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319DE1"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0B942486"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B06BA9">
        <w:rPr>
          <w:rFonts w:ascii="GHEA Grapalat" w:hAnsi="GHEA Grapalat"/>
          <w:i w:val="0"/>
          <w:lang w:val="hy-AM"/>
        </w:rPr>
        <w:t>հոկտեմբերի 3</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sidR="00424E4A">
        <w:rPr>
          <w:rFonts w:ascii="GHEA Grapalat" w:hAnsi="GHEA Grapalat"/>
          <w:i w:val="0"/>
          <w:lang w:val="hy-AM"/>
        </w:rPr>
        <w:t>2</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E84B9D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06BA9">
        <w:rPr>
          <w:rFonts w:ascii="GHEA Grapalat" w:hAnsi="GHEA Grapalat"/>
          <w:i w:val="0"/>
          <w:lang w:val="af-ZA"/>
        </w:rPr>
        <w:t>ԱՄՓՀ-ԳՀԱՊՁԲ-40/25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514AE74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E68C4">
        <w:rPr>
          <w:rFonts w:ascii="GHEA Grapalat" w:hAnsi="GHEA Grapalat"/>
          <w:i w:val="0"/>
          <w:lang w:val="hy-AM"/>
        </w:rPr>
        <w:t>ապրանքների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AFD907C" w14:textId="77777777" w:rsidR="005E68C4" w:rsidRPr="0081536F" w:rsidRDefault="005E68C4" w:rsidP="005E68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162BDA5B"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B06BA9">
        <w:rPr>
          <w:rFonts w:ascii="GHEA Grapalat" w:hAnsi="GHEA Grapalat"/>
          <w:i w:val="0"/>
          <w:lang w:val="hy-AM"/>
        </w:rPr>
        <w:t>հոկտեմբերի 10</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5E68C4">
        <w:rPr>
          <w:rFonts w:ascii="GHEA Grapalat" w:hAnsi="GHEA Grapalat"/>
          <w:i w:val="0"/>
          <w:lang w:val="hy-AM"/>
        </w:rPr>
        <w:t>10</w:t>
      </w:r>
      <w:r w:rsidR="00C3749A" w:rsidRPr="00936B05">
        <w:rPr>
          <w:rFonts w:ascii="GHEA Grapalat" w:hAnsi="GHEA Grapalat"/>
          <w:i w:val="0"/>
          <w:lang w:val="af-ZA"/>
        </w:rPr>
        <w:t>։</w:t>
      </w:r>
      <w:r w:rsidR="00B06BA9">
        <w:rPr>
          <w:rFonts w:ascii="GHEA Grapalat" w:hAnsi="GHEA Grapalat"/>
          <w:i w:val="0"/>
          <w:lang w:val="hy-AM"/>
        </w:rPr>
        <w:t>15</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01AB71"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B06BA9">
        <w:rPr>
          <w:rFonts w:ascii="GHEA Grapalat" w:hAnsi="GHEA Grapalat"/>
          <w:i w:val="0"/>
          <w:lang w:val="hy-AM"/>
        </w:rPr>
        <w:t>հոկտեմբերի 10</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10</w:t>
      </w:r>
      <w:r w:rsidR="002E570C">
        <w:rPr>
          <w:rFonts w:ascii="GHEA Grapalat" w:hAnsi="GHEA Grapalat"/>
          <w:i w:val="0"/>
          <w:lang w:val="af-ZA"/>
        </w:rPr>
        <w:t>։</w:t>
      </w:r>
      <w:r w:rsidR="00B06BA9">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686F6B51" w:rsidR="00096865" w:rsidRPr="003F6BD9" w:rsidRDefault="00B06BA9"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ԱՄՓՀ-ԳՀԱՊՁԲ-40/25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3A3493A2"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B06BA9">
        <w:rPr>
          <w:rFonts w:ascii="GHEA Grapalat" w:hAnsi="GHEA Grapalat" w:cs="Sylfaen"/>
          <w:i/>
          <w:sz w:val="20"/>
          <w:szCs w:val="20"/>
          <w:lang w:val="hy-AM"/>
        </w:rPr>
        <w:t>հոկտեմբերի 3</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424E4A">
        <w:rPr>
          <w:rFonts w:ascii="GHEA Grapalat" w:hAnsi="GHEA Grapalat" w:cs="Sylfaen"/>
          <w:i/>
          <w:sz w:val="20"/>
          <w:szCs w:val="20"/>
          <w:lang w:val="hy-AM"/>
        </w:rPr>
        <w:t>2</w:t>
      </w:r>
      <w:bookmarkStart w:id="2" w:name="_GoBack"/>
      <w:bookmarkEnd w:id="2"/>
      <w:r w:rsidR="00A43BF6">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6CEA265"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E68C4">
        <w:rPr>
          <w:rFonts w:ascii="GHEA Grapalat" w:hAnsi="GHEA Grapalat"/>
          <w:b/>
          <w:lang w:val="hy-AM"/>
        </w:rPr>
        <w:t>ԱՊՐԱՆՔՆԵՐԻ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B67033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E68C4">
        <w:rPr>
          <w:rFonts w:ascii="GHEA Grapalat" w:hAnsi="GHEA Grapalat"/>
          <w:b/>
          <w:sz w:val="22"/>
          <w:szCs w:val="22"/>
          <w:lang w:val="hy-AM"/>
        </w:rPr>
        <w:t>ԱՊՐԱՆՔՆԵՐԻ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CAF080"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B06BA9">
        <w:rPr>
          <w:rFonts w:ascii="GHEA Grapalat" w:hAnsi="GHEA Grapalat" w:cs="Sylfaen"/>
          <w:sz w:val="20"/>
        </w:rPr>
        <w:t>ԱՄՓՀ</w:t>
      </w:r>
      <w:r w:rsidR="00B06BA9" w:rsidRPr="00B06BA9">
        <w:rPr>
          <w:rFonts w:ascii="GHEA Grapalat" w:hAnsi="GHEA Grapalat" w:cs="Sylfaen"/>
          <w:sz w:val="20"/>
          <w:lang w:val="af-ZA"/>
        </w:rPr>
        <w:t>-</w:t>
      </w:r>
      <w:r w:rsidR="00B06BA9">
        <w:rPr>
          <w:rFonts w:ascii="GHEA Grapalat" w:hAnsi="GHEA Grapalat" w:cs="Sylfaen"/>
          <w:sz w:val="20"/>
        </w:rPr>
        <w:t>ԳՀԱՊՁԲ</w:t>
      </w:r>
      <w:r w:rsidR="00B06BA9" w:rsidRPr="00B06BA9">
        <w:rPr>
          <w:rFonts w:ascii="GHEA Grapalat" w:hAnsi="GHEA Grapalat" w:cs="Sylfaen"/>
          <w:sz w:val="20"/>
          <w:lang w:val="af-ZA"/>
        </w:rPr>
        <w:t>-40/</w:t>
      </w:r>
      <w:proofErr w:type="gramStart"/>
      <w:r w:rsidR="00B06BA9" w:rsidRPr="00B06BA9">
        <w:rPr>
          <w:rFonts w:ascii="GHEA Grapalat" w:hAnsi="GHEA Grapalat" w:cs="Sylfaen"/>
          <w:sz w:val="20"/>
          <w:lang w:val="af-ZA"/>
        </w:rPr>
        <w:t>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gramEnd"/>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7AB0D041"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proofErr w:type="gramStart"/>
      <w:r w:rsidR="00C37FBA">
        <w:rPr>
          <w:rFonts w:ascii="GHEA Grapalat" w:hAnsi="GHEA Grapalat"/>
          <w:i w:val="0"/>
          <w:lang w:val="af-ZA"/>
        </w:rPr>
        <w:t>Փարաքար  համայնքի</w:t>
      </w:r>
      <w:proofErr w:type="gramEnd"/>
      <w:r w:rsidR="00C37FBA">
        <w:rPr>
          <w:rFonts w:ascii="GHEA Grapalat" w:hAnsi="GHEA Grapalat"/>
          <w:i w:val="0"/>
          <w:lang w:val="af-ZA"/>
        </w:rPr>
        <w:t xml:space="preserve">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E68C4">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B06BA9">
        <w:rPr>
          <w:rFonts w:ascii="GHEA Grapalat" w:hAnsi="GHEA Grapalat"/>
          <w:i w:val="0"/>
          <w:lang w:val="hy-AM"/>
        </w:rPr>
        <w:t>5</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F52C9" w:rsidRPr="005E68C4" w14:paraId="356B58F3" w14:textId="77777777" w:rsidTr="005E68C4">
        <w:tc>
          <w:tcPr>
            <w:tcW w:w="1021" w:type="dxa"/>
            <w:vAlign w:val="center"/>
          </w:tcPr>
          <w:p w14:paraId="2108A015" w14:textId="562A0053"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1</w:t>
            </w:r>
          </w:p>
        </w:tc>
        <w:tc>
          <w:tcPr>
            <w:tcW w:w="1985" w:type="dxa"/>
            <w:vAlign w:val="center"/>
          </w:tcPr>
          <w:p w14:paraId="62F21966" w14:textId="5787114B" w:rsidR="00FF52C9" w:rsidRPr="00B06BA9" w:rsidRDefault="00FF52C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rPr>
              <w:t>157890</w:t>
            </w:r>
          </w:p>
        </w:tc>
        <w:tc>
          <w:tcPr>
            <w:tcW w:w="6095" w:type="dxa"/>
            <w:vAlign w:val="center"/>
          </w:tcPr>
          <w:p w14:paraId="7CC53ABD" w14:textId="7EE468E5" w:rsidR="00FF52C9" w:rsidRPr="00B06BA9" w:rsidRDefault="00FF52C9" w:rsidP="00FF52C9">
            <w:pPr>
              <w:pStyle w:val="23"/>
              <w:spacing w:line="240" w:lineRule="auto"/>
              <w:ind w:firstLine="0"/>
              <w:jc w:val="left"/>
              <w:rPr>
                <w:rFonts w:ascii="GHEA Grapalat" w:hAnsi="GHEA Grapalat"/>
                <w:b/>
                <w:sz w:val="16"/>
                <w:szCs w:val="16"/>
                <w:lang w:val="hy-AM"/>
              </w:rPr>
            </w:pPr>
            <w:r w:rsidRPr="00B06BA9">
              <w:rPr>
                <w:rFonts w:ascii="GHEA Grapalat" w:hAnsi="GHEA Grapalat" w:cs="Calibri"/>
                <w:color w:val="000000"/>
                <w:sz w:val="16"/>
                <w:szCs w:val="16"/>
                <w:lang w:val="hy-AM"/>
              </w:rPr>
              <w:t>Խողով</w:t>
            </w:r>
            <w:r w:rsidRPr="00B06BA9">
              <w:rPr>
                <w:rFonts w:ascii="GHEA Grapalat" w:hAnsi="GHEA Grapalat" w:cs="Calibri"/>
                <w:color w:val="000000"/>
                <w:sz w:val="16"/>
                <w:szCs w:val="16"/>
              </w:rPr>
              <w:t xml:space="preserve"> </w:t>
            </w:r>
            <w:r w:rsidRPr="00B06BA9">
              <w:rPr>
                <w:rFonts w:ascii="GHEA Grapalat" w:hAnsi="GHEA Grapalat" w:cs="Calibri"/>
                <w:color w:val="000000"/>
                <w:sz w:val="16"/>
                <w:szCs w:val="16"/>
                <w:lang w:val="hy-AM"/>
              </w:rPr>
              <w:t>պոլիէթիլենային</w:t>
            </w:r>
          </w:p>
        </w:tc>
      </w:tr>
      <w:tr w:rsidR="00FF52C9" w:rsidRPr="005E68C4" w14:paraId="1EC2007C" w14:textId="77777777" w:rsidTr="005E68C4">
        <w:tc>
          <w:tcPr>
            <w:tcW w:w="1021" w:type="dxa"/>
            <w:vAlign w:val="center"/>
          </w:tcPr>
          <w:p w14:paraId="1A091706" w14:textId="245B4D71"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2</w:t>
            </w:r>
          </w:p>
        </w:tc>
        <w:tc>
          <w:tcPr>
            <w:tcW w:w="1985" w:type="dxa"/>
            <w:vAlign w:val="center"/>
          </w:tcPr>
          <w:p w14:paraId="69C50D88" w14:textId="73AF425C" w:rsidR="00FF52C9" w:rsidRPr="00B06BA9" w:rsidRDefault="00FF52C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lang w:val="hy-AM"/>
              </w:rPr>
              <w:t>163400</w:t>
            </w:r>
          </w:p>
        </w:tc>
        <w:tc>
          <w:tcPr>
            <w:tcW w:w="6095" w:type="dxa"/>
            <w:vAlign w:val="center"/>
          </w:tcPr>
          <w:p w14:paraId="47A4F7C4" w14:textId="1B992768" w:rsidR="00FF52C9" w:rsidRPr="00B06BA9" w:rsidRDefault="00FF52C9" w:rsidP="00FF52C9">
            <w:pPr>
              <w:pStyle w:val="23"/>
              <w:spacing w:line="240" w:lineRule="auto"/>
              <w:ind w:firstLine="0"/>
              <w:jc w:val="left"/>
              <w:rPr>
                <w:rFonts w:ascii="GHEA Grapalat" w:hAnsi="GHEA Grapalat"/>
                <w:b/>
                <w:sz w:val="16"/>
                <w:szCs w:val="16"/>
                <w:lang w:val="hy-AM"/>
              </w:rPr>
            </w:pPr>
            <w:r w:rsidRPr="00B06BA9">
              <w:rPr>
                <w:rFonts w:ascii="GHEA Grapalat" w:hAnsi="GHEA Grapalat" w:cs="Calibri"/>
                <w:color w:val="000000"/>
                <w:sz w:val="16"/>
                <w:szCs w:val="16"/>
                <w:lang w:val="hy-AM"/>
              </w:rPr>
              <w:t>Խողով</w:t>
            </w:r>
            <w:r w:rsidRPr="00B06BA9">
              <w:rPr>
                <w:rFonts w:ascii="GHEA Grapalat" w:hAnsi="GHEA Grapalat" w:cs="Calibri"/>
                <w:color w:val="000000"/>
                <w:sz w:val="16"/>
                <w:szCs w:val="16"/>
              </w:rPr>
              <w:t xml:space="preserve"> </w:t>
            </w:r>
            <w:r w:rsidRPr="00B06BA9">
              <w:rPr>
                <w:rFonts w:ascii="GHEA Grapalat" w:hAnsi="GHEA Grapalat" w:cs="Calibri"/>
                <w:color w:val="000000"/>
                <w:sz w:val="16"/>
                <w:szCs w:val="16"/>
                <w:lang w:val="hy-AM"/>
              </w:rPr>
              <w:t>պոլիէթիլենային</w:t>
            </w:r>
          </w:p>
        </w:tc>
      </w:tr>
      <w:tr w:rsidR="00FF52C9" w:rsidRPr="005E68C4" w14:paraId="1E646925" w14:textId="77777777" w:rsidTr="005E68C4">
        <w:tc>
          <w:tcPr>
            <w:tcW w:w="1021" w:type="dxa"/>
            <w:vAlign w:val="center"/>
          </w:tcPr>
          <w:p w14:paraId="02FFDBAD" w14:textId="5DB6A0FF"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3</w:t>
            </w:r>
          </w:p>
        </w:tc>
        <w:tc>
          <w:tcPr>
            <w:tcW w:w="1985" w:type="dxa"/>
            <w:vAlign w:val="center"/>
          </w:tcPr>
          <w:p w14:paraId="2C9B335F" w14:textId="75185E20" w:rsidR="00FF52C9" w:rsidRPr="00B06BA9" w:rsidRDefault="00B06BA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lang w:val="hy-AM"/>
              </w:rPr>
              <w:t>220</w:t>
            </w:r>
          </w:p>
        </w:tc>
        <w:tc>
          <w:tcPr>
            <w:tcW w:w="6095" w:type="dxa"/>
            <w:vAlign w:val="center"/>
          </w:tcPr>
          <w:p w14:paraId="590E8DD7" w14:textId="0D226379" w:rsidR="00FF52C9" w:rsidRPr="00B06BA9" w:rsidRDefault="00FF52C9" w:rsidP="00FF52C9">
            <w:pPr>
              <w:pStyle w:val="23"/>
              <w:spacing w:line="240" w:lineRule="auto"/>
              <w:ind w:firstLine="0"/>
              <w:jc w:val="left"/>
              <w:rPr>
                <w:rFonts w:ascii="GHEA Grapalat" w:hAnsi="GHEA Grapalat" w:cs="Calibri"/>
                <w:color w:val="000000"/>
                <w:sz w:val="16"/>
                <w:szCs w:val="16"/>
                <w:lang w:val="hy-AM"/>
              </w:rPr>
            </w:pPr>
            <w:r w:rsidRPr="00B06BA9">
              <w:rPr>
                <w:rFonts w:ascii="GHEA Grapalat" w:hAnsi="GHEA Grapalat" w:cs="Calibri"/>
                <w:color w:val="000000"/>
                <w:sz w:val="16"/>
                <w:szCs w:val="16"/>
                <w:lang w:val="hy-AM"/>
              </w:rPr>
              <w:t>Անկյուն պոլիէթիլենային</w:t>
            </w:r>
          </w:p>
        </w:tc>
      </w:tr>
      <w:tr w:rsidR="00FF52C9" w:rsidRPr="005E68C4" w14:paraId="28CA6A4B" w14:textId="77777777" w:rsidTr="005E68C4">
        <w:tc>
          <w:tcPr>
            <w:tcW w:w="1021" w:type="dxa"/>
            <w:vAlign w:val="center"/>
          </w:tcPr>
          <w:p w14:paraId="121F4E95" w14:textId="0646CF2A" w:rsidR="00FF52C9" w:rsidRPr="00424E4A" w:rsidRDefault="00266C94" w:rsidP="00266C94">
            <w:pPr>
              <w:pStyle w:val="23"/>
              <w:spacing w:line="240" w:lineRule="auto"/>
              <w:ind w:left="426" w:firstLine="0"/>
              <w:rPr>
                <w:rFonts w:ascii="GHEA Grapalat" w:hAnsi="GHEA Grapalat"/>
                <w:lang w:val="hy-AM"/>
              </w:rPr>
            </w:pPr>
            <w:r>
              <w:rPr>
                <w:rFonts w:ascii="GHEA Grapalat" w:hAnsi="GHEA Grapalat"/>
                <w:lang w:val="hy-AM"/>
              </w:rPr>
              <w:t xml:space="preserve"> </w:t>
            </w:r>
            <w:r w:rsidR="00424E4A">
              <w:rPr>
                <w:rFonts w:ascii="GHEA Grapalat" w:hAnsi="GHEA Grapalat"/>
                <w:lang w:val="hy-AM"/>
              </w:rPr>
              <w:t>4</w:t>
            </w:r>
          </w:p>
        </w:tc>
        <w:tc>
          <w:tcPr>
            <w:tcW w:w="1985" w:type="dxa"/>
            <w:vAlign w:val="center"/>
          </w:tcPr>
          <w:p w14:paraId="56165B0E" w14:textId="3DE792FE" w:rsidR="00FF52C9" w:rsidRPr="00B06BA9" w:rsidRDefault="00B06BA9" w:rsidP="00FF52C9">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575000</w:t>
            </w:r>
          </w:p>
        </w:tc>
        <w:tc>
          <w:tcPr>
            <w:tcW w:w="6095" w:type="dxa"/>
            <w:vAlign w:val="center"/>
          </w:tcPr>
          <w:p w14:paraId="32B01961" w14:textId="15CD2C30" w:rsidR="00FF52C9" w:rsidRPr="00B06BA9" w:rsidRDefault="00B06BA9" w:rsidP="00FF52C9">
            <w:pPr>
              <w:pStyle w:val="23"/>
              <w:spacing w:line="240" w:lineRule="auto"/>
              <w:ind w:firstLine="0"/>
              <w:jc w:val="left"/>
              <w:rPr>
                <w:rFonts w:ascii="GHEA Grapalat" w:hAnsi="GHEA Grapalat" w:cs="Calibri"/>
                <w:color w:val="000000"/>
                <w:sz w:val="16"/>
                <w:szCs w:val="16"/>
                <w:lang w:val="en-US"/>
              </w:rPr>
            </w:pPr>
            <w:r>
              <w:rPr>
                <w:rFonts w:ascii="GHEA Grapalat" w:hAnsi="GHEA Grapalat" w:cs="Calibri"/>
                <w:color w:val="000000"/>
                <w:sz w:val="16"/>
                <w:szCs w:val="16"/>
                <w:lang w:val="hy-AM"/>
              </w:rPr>
              <w:t>Լուսարձակ 50</w:t>
            </w:r>
            <w:r>
              <w:rPr>
                <w:rFonts w:ascii="GHEA Grapalat" w:hAnsi="GHEA Grapalat" w:cs="Calibri"/>
                <w:color w:val="000000"/>
                <w:sz w:val="16"/>
                <w:szCs w:val="16"/>
                <w:lang w:val="en-US"/>
              </w:rPr>
              <w:t>W</w:t>
            </w:r>
          </w:p>
        </w:tc>
      </w:tr>
    </w:tbl>
    <w:p w14:paraId="232E0DB6" w14:textId="1629AFB3"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w:t>
      </w:r>
      <w:r w:rsidRPr="006D2E03">
        <w:rPr>
          <w:rFonts w:ascii="GHEA Grapalat" w:hAnsi="GHEA Grapalat" w:cs="Arial"/>
          <w:sz w:val="20"/>
          <w:lang w:val="es-ES" w:eastAsia="en-US"/>
        </w:rPr>
        <w:lastRenderedPageBreak/>
        <w:t>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2773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B06BA9">
        <w:rPr>
          <w:rFonts w:ascii="GHEA Grapalat" w:hAnsi="GHEA Grapalat" w:cs="Sylfaen"/>
          <w:szCs w:val="24"/>
          <w:lang w:val="hy-AM"/>
        </w:rPr>
        <w:t>2025թ-ի հոկտեմբերի 10</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B06BA9">
        <w:rPr>
          <w:rFonts w:ascii="GHEA Grapalat" w:hAnsi="GHEA Grapalat" w:cs="Sylfaen"/>
          <w:szCs w:val="24"/>
          <w:lang w:val="hy-AM"/>
        </w:rPr>
        <w:t>10։15</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ներկայացրած գնային առաջարկի չափով որակավորման ապահովում </w:t>
      </w:r>
      <w:r w:rsidR="00C63E1C" w:rsidRPr="00A71D81">
        <w:rPr>
          <w:rFonts w:ascii="GHEA Grapalat" w:hAnsi="GHEA Grapalat" w:cs="Sylfaen"/>
          <w:sz w:val="20"/>
          <w:lang w:val="hy-AM"/>
        </w:rPr>
        <w:lastRenderedPageBreak/>
        <w:t>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գնման առարկայի անվանումը </w:t>
      </w:r>
      <w:r w:rsidRPr="00A71D81">
        <w:rPr>
          <w:rFonts w:ascii="GHEA Grapalat" w:hAnsi="GHEA Grapalat" w:cs="Sylfaen"/>
          <w:sz w:val="20"/>
          <w:szCs w:val="24"/>
          <w:lang w:val="hy-AM" w:eastAsia="en-US"/>
        </w:rPr>
        <w:lastRenderedPageBreak/>
        <w:t>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7B4C61E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B06BA9">
        <w:rPr>
          <w:rFonts w:ascii="GHEA Grapalat" w:hAnsi="GHEA Grapalat" w:cs="Sylfaen"/>
          <w:szCs w:val="24"/>
          <w:lang w:val="hy-AM"/>
        </w:rPr>
        <w:t>հոկտեմբերի 10</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F52C9">
        <w:rPr>
          <w:rFonts w:ascii="GHEA Grapalat" w:hAnsi="GHEA Grapalat" w:cs="Sylfaen"/>
          <w:szCs w:val="24"/>
          <w:lang w:val="hy-AM"/>
        </w:rPr>
        <w:t>10</w:t>
      </w:r>
      <w:r w:rsidR="00DC7FFE">
        <w:rPr>
          <w:rFonts w:ascii="GHEA Grapalat" w:hAnsi="GHEA Grapalat" w:cs="Sylfaen"/>
          <w:szCs w:val="24"/>
        </w:rPr>
        <w:t>:</w:t>
      </w:r>
      <w:r w:rsidR="00B06BA9">
        <w:rPr>
          <w:rFonts w:ascii="GHEA Grapalat" w:hAnsi="GHEA Grapalat" w:cs="Sylfaen"/>
          <w:szCs w:val="24"/>
          <w:lang w:val="hy-AM"/>
        </w:rPr>
        <w:t>15</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տաս</w:t>
      </w:r>
      <w:r w:rsidR="00880C5E">
        <w:rPr>
          <w:rFonts w:ascii="GHEA Grapalat" w:hAnsi="GHEA Grapalat" w:cs="Sylfaen"/>
          <w:sz w:val="20"/>
          <w:lang w:val="hy-AM"/>
        </w:rPr>
        <w:t>նհին</w:t>
      </w:r>
      <w:r w:rsidR="00414652">
        <w:rPr>
          <w:rFonts w:ascii="GHEA Grapalat" w:hAnsi="GHEA Grapalat" w:cs="Sylfaen"/>
          <w:sz w:val="20"/>
          <w:lang w:val="hy-AM"/>
        </w:rPr>
        <w:t>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lastRenderedPageBreak/>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r w:rsidRPr="00A71D81">
        <w:rPr>
          <w:rFonts w:ascii="GHEA Grapalat" w:hAnsi="GHEA Grapalat" w:cs="Sylfaen"/>
          <w:lang w:val="hy-AM"/>
        </w:rPr>
        <w:lastRenderedPageBreak/>
        <w:t>(սկանավորված)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lastRenderedPageBreak/>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545DE169" w:rsidR="00B2572B" w:rsidRPr="007B335C"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D298EDF"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Փարաքարի համայնքապետարանի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B06BA9">
        <w:rPr>
          <w:rFonts w:ascii="GHEA Grapalat" w:hAnsi="GHEA Grapalat" w:cs="Sylfaen"/>
          <w:sz w:val="20"/>
          <w:szCs w:val="20"/>
          <w:lang w:val="es-ES"/>
        </w:rPr>
        <w:t>ԱՄՓՀ-ԳՀԱՊՁԲ-40/25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8B6D1FC"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B06BA9">
        <w:rPr>
          <w:rFonts w:ascii="GHEA Grapalat" w:hAnsi="GHEA Grapalat" w:cs="Sylfaen"/>
          <w:sz w:val="20"/>
          <w:lang w:val="hy-AM"/>
        </w:rPr>
        <w:t>ԱՄՓՀ-ԳՀԱՊՁԲ-40/25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2E538A0"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B06BA9">
        <w:rPr>
          <w:rFonts w:ascii="GHEA Grapalat" w:hAnsi="GHEA Grapalat" w:cs="Sylfaen"/>
          <w:sz w:val="20"/>
          <w:lang w:val="hy-AM"/>
        </w:rPr>
        <w:t>ԱՄՓՀ-ԳՀԱՊՁԲ-40/25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430DE441" w:rsidR="000B1088" w:rsidRPr="007B335C" w:rsidRDefault="00B06BA9"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E722466"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B06BA9">
        <w:rPr>
          <w:rFonts w:ascii="GHEA Grapalat" w:hAnsi="GHEA Grapalat" w:cs="Sylfaen"/>
          <w:b/>
          <w:sz w:val="20"/>
          <w:szCs w:val="20"/>
          <w:lang w:val="hy-AM"/>
        </w:rPr>
        <w:t>ԱՄՓՀ-ԳՀԱՊՁԲ-40/25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5D15594A" w:rsidR="00BF1194" w:rsidRPr="007B335C" w:rsidRDefault="00B06BA9"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 xml:space="preserve">«գ»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sidRPr="00A71D81">
        <w:rPr>
          <w:rFonts w:ascii="GHEA Grapalat" w:eastAsia="GHEA Grapalat" w:hAnsi="GHEA Grapalat" w:cs="GHEA Grapalat"/>
        </w:rPr>
        <w:t>ա»-</w:t>
      </w:r>
      <w:proofErr w:type="gramEnd"/>
      <w:r w:rsidRPr="00A71D81">
        <w:rPr>
          <w:rFonts w:ascii="GHEA Grapalat" w:eastAsia="GHEA Grapalat" w:hAnsi="GHEA Grapalat" w:cs="GHEA Grapalat"/>
        </w:rPr>
        <w:t>«դ»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409F141F" w:rsidR="00B2572B" w:rsidRPr="007B335C"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4FEC62"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06BA9">
        <w:rPr>
          <w:rFonts w:ascii="GHEA Grapalat" w:hAnsi="GHEA Grapalat" w:cs="Arial"/>
          <w:sz w:val="20"/>
          <w:szCs w:val="20"/>
          <w:lang w:val="es-ES"/>
        </w:rPr>
        <w:t>ԱՄՓՀ-ԳՀԱՊՁԲ-40/25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4E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24E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24E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24E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42690BA9" w:rsidR="007862B1" w:rsidRPr="002D1E62" w:rsidRDefault="00B06BA9"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9E183F9"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B06BA9">
        <w:rPr>
          <w:rFonts w:ascii="GHEA Grapalat" w:hAnsi="GHEA Grapalat" w:cs="GHEA Grapalat"/>
          <w:sz w:val="20"/>
          <w:szCs w:val="20"/>
          <w:lang w:val="pt-BR"/>
        </w:rPr>
        <w:t>ԱՄՓՀ-ԳՀԱՊՁԲ-40/25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24E4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24E4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24E4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424E4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24E4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302488" w:rsidR="00631658" w:rsidRPr="00A71D81" w:rsidRDefault="00B06BA9"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711211F"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B06BA9">
        <w:rPr>
          <w:rFonts w:ascii="GHEA Grapalat" w:hAnsi="GHEA Grapalat" w:cs="GHEA Grapalat"/>
          <w:sz w:val="20"/>
          <w:szCs w:val="20"/>
          <w:lang w:val="pt-BR"/>
        </w:rPr>
        <w:t>ԱՄՓՀ-ԳՀԱՊՁԲ-40/25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proofErr w:type="gramStart"/>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24E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24E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24E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424E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24E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EC7FF1" w:rsidR="00071D1C" w:rsidRPr="00A71D81"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5"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5"/>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lastRenderedPageBreak/>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985"/>
        <w:gridCol w:w="3997"/>
        <w:gridCol w:w="993"/>
        <w:gridCol w:w="1134"/>
        <w:gridCol w:w="992"/>
        <w:gridCol w:w="963"/>
        <w:gridCol w:w="1134"/>
        <w:gridCol w:w="1418"/>
      </w:tblGrid>
      <w:tr w:rsidR="00FF52C9" w:rsidRPr="00EC6CB8" w14:paraId="1F99DA27" w14:textId="77777777" w:rsidTr="00B06BA9">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985"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0631"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040817">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985"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3997"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993"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134"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992"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2552"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040817">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985"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3997"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993"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141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FF52C9" w:rsidRPr="00EC6CB8" w14:paraId="3F1035D9" w14:textId="77777777" w:rsidTr="00040817">
        <w:trPr>
          <w:trHeight w:val="246"/>
        </w:trPr>
        <w:tc>
          <w:tcPr>
            <w:tcW w:w="993" w:type="dxa"/>
            <w:vAlign w:val="center"/>
          </w:tcPr>
          <w:p w14:paraId="62B4C368" w14:textId="6B8BF0E4" w:rsidR="00FF52C9" w:rsidRPr="00553E72" w:rsidRDefault="00553E72" w:rsidP="00040817">
            <w:pPr>
              <w:spacing w:line="240" w:lineRule="auto"/>
              <w:jc w:val="center"/>
              <w:rPr>
                <w:rFonts w:ascii="GHEA Grapalat" w:hAnsi="GHEA Grapalat"/>
                <w:b/>
                <w:sz w:val="16"/>
                <w:szCs w:val="16"/>
                <w:lang w:val="en-US"/>
              </w:rPr>
            </w:pPr>
            <w:r>
              <w:rPr>
                <w:rFonts w:ascii="GHEA Grapalat" w:hAnsi="GHEA Grapalat"/>
                <w:b/>
                <w:sz w:val="16"/>
                <w:szCs w:val="16"/>
                <w:lang w:val="en-US"/>
              </w:rPr>
              <w:t>1</w:t>
            </w:r>
          </w:p>
        </w:tc>
        <w:tc>
          <w:tcPr>
            <w:tcW w:w="1525" w:type="dxa"/>
            <w:vAlign w:val="center"/>
          </w:tcPr>
          <w:p w14:paraId="4BB94678" w14:textId="77777777" w:rsidR="00FF52C9" w:rsidRDefault="00FF52C9"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DD153B2"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3997" w:type="dxa"/>
            <w:vAlign w:val="center"/>
          </w:tcPr>
          <w:p w14:paraId="02848EF0"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GHEA Grapalat"/>
                <w:color w:val="000000"/>
                <w:sz w:val="16"/>
                <w:szCs w:val="16"/>
              </w:rPr>
              <w:t>DN</w:t>
            </w:r>
            <w:r w:rsidRPr="00EC6CB8">
              <w:rPr>
                <w:rFonts w:ascii="GHEA Grapalat" w:hAnsi="GHEA Grapalat" w:cs="GHEA Grapalat"/>
                <w:color w:val="000000"/>
                <w:sz w:val="16"/>
                <w:szCs w:val="16"/>
                <w:lang w:val="hy-AM"/>
              </w:rPr>
              <w:t>50</w:t>
            </w:r>
          </w:p>
        </w:tc>
        <w:tc>
          <w:tcPr>
            <w:tcW w:w="993" w:type="dxa"/>
            <w:vAlign w:val="center"/>
          </w:tcPr>
          <w:p w14:paraId="326C344D"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134" w:type="dxa"/>
            <w:vAlign w:val="center"/>
          </w:tcPr>
          <w:p w14:paraId="7C1F40C4" w14:textId="77777777" w:rsidR="00FF52C9" w:rsidRPr="00EC6CB8" w:rsidRDefault="00FF52C9" w:rsidP="00040817">
            <w:pPr>
              <w:spacing w:line="240" w:lineRule="auto"/>
              <w:jc w:val="center"/>
              <w:rPr>
                <w:rFonts w:ascii="GHEA Grapalat" w:hAnsi="GHEA Grapalat" w:cs="Calibri"/>
                <w:color w:val="000000"/>
                <w:sz w:val="16"/>
                <w:szCs w:val="16"/>
              </w:rPr>
            </w:pPr>
            <w:r w:rsidRPr="00EC6CB8">
              <w:rPr>
                <w:rFonts w:ascii="GHEA Grapalat" w:hAnsi="GHEA Grapalat" w:cs="Calibri"/>
                <w:color w:val="000000"/>
                <w:sz w:val="16"/>
                <w:szCs w:val="16"/>
              </w:rPr>
              <w:t>570</w:t>
            </w:r>
          </w:p>
        </w:tc>
        <w:tc>
          <w:tcPr>
            <w:tcW w:w="992" w:type="dxa"/>
            <w:vAlign w:val="center"/>
          </w:tcPr>
          <w:p w14:paraId="5604AB65" w14:textId="44A72BD7" w:rsidR="00FF52C9" w:rsidRPr="008D4B66" w:rsidRDefault="00FF52C9" w:rsidP="00040817">
            <w:pPr>
              <w:spacing w:line="240" w:lineRule="auto"/>
              <w:jc w:val="center"/>
              <w:rPr>
                <w:rFonts w:ascii="GHEA Grapalat" w:hAnsi="GHEA Grapalat" w:cs="Calibri"/>
                <w:color w:val="000000"/>
                <w:sz w:val="16"/>
                <w:szCs w:val="16"/>
              </w:rPr>
            </w:pPr>
          </w:p>
        </w:tc>
        <w:tc>
          <w:tcPr>
            <w:tcW w:w="963" w:type="dxa"/>
            <w:vAlign w:val="center"/>
          </w:tcPr>
          <w:p w14:paraId="0C3015D7" w14:textId="06820284" w:rsidR="00FF52C9" w:rsidRDefault="00FF52C9" w:rsidP="00040817">
            <w:pPr>
              <w:spacing w:line="240" w:lineRule="auto"/>
              <w:jc w:val="center"/>
              <w:rPr>
                <w:rFonts w:ascii="Calibri" w:hAnsi="Calibri" w:cs="Calibri"/>
                <w:color w:val="000000"/>
                <w:sz w:val="22"/>
                <w:szCs w:val="22"/>
              </w:rPr>
            </w:pPr>
          </w:p>
        </w:tc>
        <w:tc>
          <w:tcPr>
            <w:tcW w:w="1134" w:type="dxa"/>
            <w:vAlign w:val="center"/>
          </w:tcPr>
          <w:p w14:paraId="2BC28BE9" w14:textId="60300429"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17E22F7"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3FEECDEB" w14:textId="77777777" w:rsidTr="00040817">
        <w:trPr>
          <w:trHeight w:val="246"/>
        </w:trPr>
        <w:tc>
          <w:tcPr>
            <w:tcW w:w="993" w:type="dxa"/>
            <w:vAlign w:val="center"/>
          </w:tcPr>
          <w:p w14:paraId="6BEE90AF" w14:textId="72A54AFE" w:rsidR="00FF52C9" w:rsidRPr="00553E72" w:rsidRDefault="00553E72" w:rsidP="00040817">
            <w:pPr>
              <w:spacing w:line="240" w:lineRule="auto"/>
              <w:jc w:val="center"/>
              <w:rPr>
                <w:rFonts w:ascii="GHEA Grapalat" w:hAnsi="GHEA Grapalat"/>
                <w:b/>
                <w:sz w:val="16"/>
                <w:szCs w:val="16"/>
                <w:lang w:val="en-US"/>
              </w:rPr>
            </w:pPr>
            <w:r>
              <w:rPr>
                <w:rFonts w:ascii="GHEA Grapalat" w:hAnsi="GHEA Grapalat"/>
                <w:b/>
                <w:sz w:val="16"/>
                <w:szCs w:val="16"/>
                <w:lang w:val="en-US"/>
              </w:rPr>
              <w:t>2</w:t>
            </w:r>
          </w:p>
        </w:tc>
        <w:tc>
          <w:tcPr>
            <w:tcW w:w="1525" w:type="dxa"/>
            <w:vAlign w:val="center"/>
          </w:tcPr>
          <w:p w14:paraId="3A317506" w14:textId="77777777" w:rsidR="00FF52C9" w:rsidRDefault="00FF52C9"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6632CF1"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3997" w:type="dxa"/>
            <w:vAlign w:val="center"/>
          </w:tcPr>
          <w:p w14:paraId="75BFD125" w14:textId="77777777" w:rsidR="00FF52C9" w:rsidRPr="00EC6CB8" w:rsidRDefault="00FF52C9" w:rsidP="00040817">
            <w:pPr>
              <w:spacing w:line="240" w:lineRule="auto"/>
              <w:jc w:val="center"/>
              <w:rPr>
                <w:rFonts w:ascii="GHEA Grapalat" w:hAnsi="GHEA Grapalat" w:cs="Calibri"/>
                <w:color w:val="000000"/>
                <w:sz w:val="16"/>
                <w:szCs w:val="16"/>
              </w:rPr>
            </w:pPr>
            <w:r w:rsidRPr="00EC6CB8">
              <w:rPr>
                <w:rFonts w:ascii="GHEA Grapalat" w:hAnsi="GHEA Grapalat" w:cs="GHEA Grapalat"/>
                <w:color w:val="000000"/>
                <w:sz w:val="16"/>
                <w:szCs w:val="16"/>
              </w:rPr>
              <w:t>DN63</w:t>
            </w:r>
          </w:p>
        </w:tc>
        <w:tc>
          <w:tcPr>
            <w:tcW w:w="993" w:type="dxa"/>
            <w:vAlign w:val="center"/>
          </w:tcPr>
          <w:p w14:paraId="5AC7701A"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134" w:type="dxa"/>
            <w:vAlign w:val="center"/>
          </w:tcPr>
          <w:p w14:paraId="3024726F" w14:textId="77777777" w:rsidR="00FF52C9" w:rsidRPr="00EC6CB8" w:rsidRDefault="00FF52C9" w:rsidP="00040817">
            <w:pPr>
              <w:spacing w:line="240" w:lineRule="auto"/>
              <w:jc w:val="center"/>
              <w:rPr>
                <w:rFonts w:ascii="GHEA Grapalat" w:hAnsi="GHEA Grapalat" w:cs="Calibri"/>
                <w:color w:val="000000"/>
                <w:sz w:val="16"/>
                <w:szCs w:val="16"/>
              </w:rPr>
            </w:pPr>
            <w:r>
              <w:rPr>
                <w:rFonts w:ascii="GHEA Grapalat" w:hAnsi="GHEA Grapalat" w:cs="Calibri"/>
                <w:color w:val="000000"/>
                <w:sz w:val="16"/>
                <w:szCs w:val="16"/>
              </w:rPr>
              <w:t>380</w:t>
            </w:r>
          </w:p>
        </w:tc>
        <w:tc>
          <w:tcPr>
            <w:tcW w:w="992" w:type="dxa"/>
            <w:vAlign w:val="center"/>
          </w:tcPr>
          <w:p w14:paraId="0146CFC4" w14:textId="0F6CC43D" w:rsidR="00FF52C9" w:rsidRPr="002B5D84"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149D319A" w14:textId="5C499F2F" w:rsidR="00FF52C9" w:rsidRPr="002B5D84" w:rsidRDefault="00FF52C9" w:rsidP="00040817">
            <w:pPr>
              <w:spacing w:line="240" w:lineRule="auto"/>
              <w:jc w:val="center"/>
              <w:rPr>
                <w:rFonts w:ascii="Calibri" w:hAnsi="Calibri" w:cs="Calibri"/>
                <w:color w:val="000000"/>
                <w:sz w:val="22"/>
                <w:szCs w:val="22"/>
                <w:lang w:val="hy-AM"/>
              </w:rPr>
            </w:pPr>
          </w:p>
        </w:tc>
        <w:tc>
          <w:tcPr>
            <w:tcW w:w="1134" w:type="dxa"/>
            <w:vAlign w:val="center"/>
          </w:tcPr>
          <w:p w14:paraId="6D84988A" w14:textId="37E8E247"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2DCE94C"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E096FDA" w14:textId="77777777" w:rsidTr="00040817">
        <w:trPr>
          <w:trHeight w:val="246"/>
        </w:trPr>
        <w:tc>
          <w:tcPr>
            <w:tcW w:w="993" w:type="dxa"/>
            <w:vAlign w:val="center"/>
          </w:tcPr>
          <w:p w14:paraId="4093045E" w14:textId="4A3AEF54" w:rsidR="00FF52C9" w:rsidRPr="00553E72" w:rsidRDefault="00553E72" w:rsidP="00040817">
            <w:pPr>
              <w:spacing w:line="240" w:lineRule="auto"/>
              <w:jc w:val="center"/>
              <w:rPr>
                <w:rFonts w:ascii="GHEA Grapalat" w:hAnsi="GHEA Grapalat"/>
                <w:sz w:val="16"/>
                <w:szCs w:val="16"/>
                <w:lang w:val="en-US"/>
              </w:rPr>
            </w:pPr>
            <w:r>
              <w:rPr>
                <w:rFonts w:ascii="GHEA Grapalat" w:hAnsi="GHEA Grapalat"/>
                <w:sz w:val="16"/>
                <w:szCs w:val="16"/>
                <w:lang w:val="en-US"/>
              </w:rPr>
              <w:t>3</w:t>
            </w:r>
          </w:p>
        </w:tc>
        <w:tc>
          <w:tcPr>
            <w:tcW w:w="1525" w:type="dxa"/>
            <w:vAlign w:val="center"/>
          </w:tcPr>
          <w:p w14:paraId="631B5453" w14:textId="77777777" w:rsidR="00FF52C9" w:rsidRDefault="00FF52C9" w:rsidP="00040817">
            <w:pPr>
              <w:spacing w:line="240" w:lineRule="auto"/>
              <w:jc w:val="center"/>
              <w:rPr>
                <w:rFonts w:ascii="Calibri" w:hAnsi="Calibri" w:cs="Calibri"/>
                <w:sz w:val="22"/>
                <w:szCs w:val="22"/>
              </w:rPr>
            </w:pPr>
            <w:r>
              <w:rPr>
                <w:rFonts w:ascii="Calibri" w:hAnsi="Calibri" w:cs="Calibri"/>
                <w:sz w:val="22"/>
                <w:szCs w:val="22"/>
              </w:rPr>
              <w:t>44211610</w:t>
            </w:r>
          </w:p>
        </w:tc>
        <w:tc>
          <w:tcPr>
            <w:tcW w:w="1985" w:type="dxa"/>
            <w:vAlign w:val="center"/>
          </w:tcPr>
          <w:p w14:paraId="2A7EED9D"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3997" w:type="dxa"/>
            <w:vAlign w:val="center"/>
          </w:tcPr>
          <w:p w14:paraId="626E645E"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20*20, 90</w:t>
            </w:r>
          </w:p>
        </w:tc>
        <w:tc>
          <w:tcPr>
            <w:tcW w:w="993" w:type="dxa"/>
            <w:vAlign w:val="center"/>
          </w:tcPr>
          <w:p w14:paraId="400D5D2A"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134" w:type="dxa"/>
            <w:vAlign w:val="center"/>
          </w:tcPr>
          <w:p w14:paraId="5BBBE721"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w:t>
            </w:r>
          </w:p>
        </w:tc>
        <w:tc>
          <w:tcPr>
            <w:tcW w:w="992" w:type="dxa"/>
            <w:vAlign w:val="center"/>
          </w:tcPr>
          <w:p w14:paraId="529EB2C8" w14:textId="7B08F4E9" w:rsidR="00FF52C9" w:rsidRPr="00EC6CB8"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2D3D7BAC" w14:textId="527203CF" w:rsidR="00FF52C9" w:rsidRDefault="00FF52C9" w:rsidP="00040817">
            <w:pPr>
              <w:spacing w:line="240" w:lineRule="auto"/>
              <w:jc w:val="center"/>
              <w:rPr>
                <w:rFonts w:ascii="Calibri" w:hAnsi="Calibri" w:cs="Calibri"/>
                <w:color w:val="000000"/>
                <w:sz w:val="22"/>
                <w:szCs w:val="22"/>
              </w:rPr>
            </w:pPr>
          </w:p>
        </w:tc>
        <w:tc>
          <w:tcPr>
            <w:tcW w:w="1134" w:type="dxa"/>
            <w:vAlign w:val="center"/>
          </w:tcPr>
          <w:p w14:paraId="2ABE473C" w14:textId="1F53F56E"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0BF82CA"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F0F4ACD" w14:textId="77777777" w:rsidTr="00040817">
        <w:trPr>
          <w:trHeight w:val="246"/>
        </w:trPr>
        <w:tc>
          <w:tcPr>
            <w:tcW w:w="993" w:type="dxa"/>
            <w:vAlign w:val="center"/>
          </w:tcPr>
          <w:p w14:paraId="6FE5E52B" w14:textId="65F88472" w:rsidR="00FF52C9" w:rsidRPr="00424E4A" w:rsidRDefault="00424E4A" w:rsidP="00040817">
            <w:pPr>
              <w:spacing w:line="240" w:lineRule="auto"/>
              <w:jc w:val="center"/>
              <w:rPr>
                <w:rFonts w:ascii="GHEA Grapalat" w:hAnsi="GHEA Grapalat"/>
                <w:sz w:val="16"/>
                <w:szCs w:val="16"/>
                <w:lang w:val="hy-AM"/>
              </w:rPr>
            </w:pPr>
            <w:r>
              <w:rPr>
                <w:rFonts w:ascii="GHEA Grapalat" w:hAnsi="GHEA Grapalat"/>
                <w:sz w:val="16"/>
                <w:szCs w:val="16"/>
                <w:lang w:val="hy-AM"/>
              </w:rPr>
              <w:t>4</w:t>
            </w:r>
          </w:p>
        </w:tc>
        <w:tc>
          <w:tcPr>
            <w:tcW w:w="1525" w:type="dxa"/>
            <w:vAlign w:val="center"/>
          </w:tcPr>
          <w:p w14:paraId="6195842D" w14:textId="5D32683C" w:rsidR="00FF52C9" w:rsidRDefault="00553E72" w:rsidP="00040817">
            <w:pPr>
              <w:spacing w:line="240" w:lineRule="auto"/>
              <w:jc w:val="center"/>
              <w:rPr>
                <w:rFonts w:ascii="GHEA Grapalat" w:hAnsi="GHEA Grapalat" w:cs="Calibri"/>
                <w:sz w:val="18"/>
                <w:szCs w:val="18"/>
              </w:rPr>
            </w:pPr>
            <w:r>
              <w:rPr>
                <w:rFonts w:ascii="GHEA Grapalat" w:hAnsi="GHEA Grapalat" w:cs="Calibri"/>
                <w:sz w:val="16"/>
                <w:szCs w:val="16"/>
              </w:rPr>
              <w:t>31512360</w:t>
            </w:r>
          </w:p>
        </w:tc>
        <w:tc>
          <w:tcPr>
            <w:tcW w:w="1985" w:type="dxa"/>
            <w:vAlign w:val="center"/>
          </w:tcPr>
          <w:p w14:paraId="3FFC9F5E" w14:textId="04DB05EB" w:rsidR="00FF52C9" w:rsidRPr="00553E72" w:rsidRDefault="00553E72" w:rsidP="00040817">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hy-AM"/>
              </w:rPr>
              <w:t xml:space="preserve">Լուսարձակ 50 </w:t>
            </w:r>
            <w:r>
              <w:rPr>
                <w:rFonts w:ascii="GHEA Grapalat" w:hAnsi="GHEA Grapalat" w:cs="Calibri"/>
                <w:color w:val="000000"/>
                <w:sz w:val="16"/>
                <w:szCs w:val="16"/>
                <w:lang w:val="en-US"/>
              </w:rPr>
              <w:t>W</w:t>
            </w:r>
          </w:p>
        </w:tc>
        <w:tc>
          <w:tcPr>
            <w:tcW w:w="3997" w:type="dxa"/>
            <w:vAlign w:val="center"/>
          </w:tcPr>
          <w:p w14:paraId="1716C12D" w14:textId="337447E2" w:rsidR="00FF52C9"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Լամպ 50վտ, Ամրացվող մասի մոդելը </w:t>
            </w:r>
            <w:r>
              <w:rPr>
                <w:rFonts w:ascii="GHEA Grapalat" w:hAnsi="GHEA Grapalat" w:cs="Calibri"/>
                <w:color w:val="000000"/>
                <w:sz w:val="16"/>
                <w:szCs w:val="16"/>
                <w:lang w:val="en-US"/>
              </w:rPr>
              <w:t xml:space="preserve">E27, </w:t>
            </w:r>
            <w:r>
              <w:rPr>
                <w:rFonts w:ascii="GHEA Grapalat" w:hAnsi="GHEA Grapalat" w:cs="Calibri"/>
                <w:color w:val="000000"/>
                <w:sz w:val="16"/>
                <w:szCs w:val="16"/>
                <w:lang w:val="hy-AM"/>
              </w:rPr>
              <w:t xml:space="preserve">Սպառվող հզորությունը -50վտ, Լուսային հոսանք </w:t>
            </w:r>
            <w:r>
              <w:rPr>
                <w:rFonts w:ascii="GHEA Grapalat" w:hAnsi="GHEA Grapalat" w:cs="Calibri"/>
                <w:color w:val="000000"/>
                <w:sz w:val="16"/>
                <w:szCs w:val="16"/>
                <w:lang w:val="en-US"/>
              </w:rPr>
              <w:t>(Lm)</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en-US"/>
              </w:rPr>
              <w:t>-</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en-US"/>
              </w:rPr>
              <w:t xml:space="preserve">4000, </w:t>
            </w:r>
            <w:r>
              <w:rPr>
                <w:rFonts w:ascii="GHEA Grapalat" w:hAnsi="GHEA Grapalat" w:cs="Calibri"/>
                <w:color w:val="000000"/>
                <w:sz w:val="16"/>
                <w:szCs w:val="16"/>
                <w:lang w:val="hy-AM"/>
              </w:rPr>
              <w:t xml:space="preserve">Աշխատանքային լարումը – մոտ </w:t>
            </w:r>
            <w:r>
              <w:rPr>
                <w:rFonts w:ascii="GHEA Grapalat" w:hAnsi="GHEA Grapalat" w:cs="Calibri"/>
                <w:color w:val="000000"/>
                <w:sz w:val="16"/>
                <w:szCs w:val="16"/>
                <w:lang w:val="en-US"/>
              </w:rPr>
              <w:t>230</w:t>
            </w:r>
            <w:r>
              <w:rPr>
                <w:rFonts w:ascii="GHEA Grapalat" w:hAnsi="GHEA Grapalat" w:cs="Calibri"/>
                <w:color w:val="000000"/>
                <w:sz w:val="16"/>
                <w:szCs w:val="16"/>
                <w:lang w:val="hy-AM"/>
              </w:rPr>
              <w:t xml:space="preserve">վ, Գունային ջերմաստիճանը </w:t>
            </w:r>
            <w:r>
              <w:rPr>
                <w:rFonts w:ascii="GHEA Grapalat" w:hAnsi="GHEA Grapalat" w:cs="Calibri"/>
                <w:color w:val="000000"/>
                <w:sz w:val="16"/>
                <w:szCs w:val="16"/>
                <w:lang w:val="en-US"/>
              </w:rPr>
              <w:t xml:space="preserve">(K) – 6500, </w:t>
            </w:r>
            <w:r>
              <w:rPr>
                <w:rFonts w:ascii="GHEA Grapalat" w:hAnsi="GHEA Grapalat" w:cs="Calibri"/>
                <w:color w:val="000000"/>
                <w:sz w:val="16"/>
                <w:szCs w:val="16"/>
                <w:lang w:val="hy-AM"/>
              </w:rPr>
              <w:t>Էներգախնայողության աստիճանը –</w:t>
            </w:r>
            <w:r>
              <w:rPr>
                <w:rFonts w:ascii="GHEA Grapalat" w:hAnsi="GHEA Grapalat" w:cs="Calibri"/>
                <w:color w:val="000000"/>
                <w:sz w:val="16"/>
                <w:szCs w:val="16"/>
                <w:lang w:val="en-US"/>
              </w:rPr>
              <w:t xml:space="preserve">A +, </w:t>
            </w:r>
            <w:r>
              <w:rPr>
                <w:rFonts w:ascii="GHEA Grapalat" w:hAnsi="GHEA Grapalat" w:cs="Calibri"/>
                <w:color w:val="000000"/>
                <w:sz w:val="16"/>
                <w:szCs w:val="16"/>
                <w:lang w:val="hy-AM"/>
              </w:rPr>
              <w:t xml:space="preserve">Ջերմադիմացկունությունը – </w:t>
            </w:r>
            <w:r>
              <w:rPr>
                <w:rFonts w:ascii="GHEA Grapalat" w:hAnsi="GHEA Grapalat" w:cs="Calibri"/>
                <w:color w:val="000000"/>
                <w:sz w:val="16"/>
                <w:szCs w:val="16"/>
                <w:lang w:val="en-US"/>
              </w:rPr>
              <w:t xml:space="preserve">C </w:t>
            </w:r>
            <w:r>
              <w:rPr>
                <w:rFonts w:ascii="GHEA Grapalat" w:hAnsi="GHEA Grapalat" w:cs="Calibri"/>
                <w:color w:val="000000"/>
                <w:sz w:val="16"/>
                <w:szCs w:val="16"/>
                <w:lang w:val="hy-AM"/>
              </w:rPr>
              <w:t>-</w:t>
            </w:r>
            <w:r>
              <w:rPr>
                <w:rFonts w:ascii="GHEA Grapalat" w:hAnsi="GHEA Grapalat" w:cs="Calibri"/>
                <w:color w:val="000000"/>
                <w:sz w:val="16"/>
                <w:szCs w:val="16"/>
                <w:lang w:val="en-US"/>
              </w:rPr>
              <w:t>40</w:t>
            </w:r>
            <w:r>
              <w:rPr>
                <w:rFonts w:ascii="GHEA Grapalat" w:hAnsi="GHEA Grapalat" w:cs="Calibri"/>
                <w:color w:val="000000"/>
                <w:sz w:val="16"/>
                <w:szCs w:val="16"/>
                <w:lang w:val="hy-AM"/>
              </w:rPr>
              <w:t>ից +40,</w:t>
            </w:r>
          </w:p>
          <w:p w14:paraId="5D5D9600" w14:textId="77777777" w:rsidR="00040817"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Երկարություն-173մմ,</w:t>
            </w:r>
          </w:p>
          <w:p w14:paraId="597ABE00" w14:textId="3CF63A8B" w:rsidR="00040817" w:rsidRPr="00040817"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Լայնություն-120մմ</w:t>
            </w:r>
          </w:p>
        </w:tc>
        <w:tc>
          <w:tcPr>
            <w:tcW w:w="993" w:type="dxa"/>
            <w:vAlign w:val="center"/>
          </w:tcPr>
          <w:p w14:paraId="54D7F292" w14:textId="77777777" w:rsidR="00FF52C9" w:rsidRDefault="00FF52C9" w:rsidP="00040817">
            <w:pPr>
              <w:spacing w:line="240" w:lineRule="auto"/>
              <w:jc w:val="center"/>
            </w:pPr>
            <w:r w:rsidRPr="00E35B27">
              <w:rPr>
                <w:rFonts w:ascii="GHEA Grapalat" w:hAnsi="GHEA Grapalat" w:cs="Calibri"/>
                <w:color w:val="000000"/>
                <w:sz w:val="16"/>
                <w:szCs w:val="16"/>
                <w:lang w:val="hy-AM"/>
              </w:rPr>
              <w:t>հատ</w:t>
            </w:r>
          </w:p>
        </w:tc>
        <w:tc>
          <w:tcPr>
            <w:tcW w:w="1134" w:type="dxa"/>
            <w:vAlign w:val="center"/>
          </w:tcPr>
          <w:p w14:paraId="7B81AC71" w14:textId="0CC0C164" w:rsidR="00FF52C9" w:rsidRPr="00553E72" w:rsidRDefault="00553E72" w:rsidP="00040817">
            <w:pPr>
              <w:spacing w:line="240"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250</w:t>
            </w:r>
          </w:p>
        </w:tc>
        <w:tc>
          <w:tcPr>
            <w:tcW w:w="992" w:type="dxa"/>
            <w:vAlign w:val="center"/>
          </w:tcPr>
          <w:p w14:paraId="38C17059" w14:textId="297A7BEA" w:rsidR="00FF52C9" w:rsidRPr="002B5D84"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6FFFE590" w14:textId="236D0C38" w:rsidR="00FF52C9" w:rsidRPr="002B5D84" w:rsidRDefault="00FF52C9" w:rsidP="00040817">
            <w:pPr>
              <w:spacing w:line="240" w:lineRule="auto"/>
              <w:jc w:val="center"/>
              <w:rPr>
                <w:rFonts w:ascii="Calibri" w:hAnsi="Calibri" w:cs="Calibri"/>
                <w:color w:val="000000"/>
                <w:sz w:val="22"/>
                <w:szCs w:val="22"/>
                <w:lang w:val="hy-AM"/>
              </w:rPr>
            </w:pPr>
          </w:p>
        </w:tc>
        <w:tc>
          <w:tcPr>
            <w:tcW w:w="1134" w:type="dxa"/>
            <w:vAlign w:val="center"/>
          </w:tcPr>
          <w:p w14:paraId="4716C058" w14:textId="38A790C0"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4EDDD3B3"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bl>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09"/>
        <w:gridCol w:w="850"/>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424E4A"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E68C4">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553E72" w:rsidRPr="00C50FEC" w14:paraId="4A90A4D8" w14:textId="77777777" w:rsidTr="00040817">
        <w:trPr>
          <w:cantSplit/>
          <w:trHeight w:val="613"/>
        </w:trPr>
        <w:tc>
          <w:tcPr>
            <w:tcW w:w="1096" w:type="dxa"/>
            <w:vAlign w:val="center"/>
          </w:tcPr>
          <w:p w14:paraId="207933F1" w14:textId="603B54F1" w:rsidR="00553E72" w:rsidRDefault="00553E72" w:rsidP="00040817">
            <w:pPr>
              <w:spacing w:line="240" w:lineRule="auto"/>
              <w:jc w:val="center"/>
              <w:rPr>
                <w:rFonts w:ascii="GHEA Grapalat" w:hAnsi="GHEA Grapalat"/>
                <w:sz w:val="20"/>
                <w:lang w:val="hy-AM"/>
              </w:rPr>
            </w:pPr>
            <w:r>
              <w:rPr>
                <w:rFonts w:ascii="GHEA Grapalat" w:hAnsi="GHEA Grapalat"/>
                <w:b/>
                <w:sz w:val="16"/>
                <w:szCs w:val="16"/>
                <w:lang w:val="en-US"/>
              </w:rPr>
              <w:t>1</w:t>
            </w:r>
          </w:p>
        </w:tc>
        <w:tc>
          <w:tcPr>
            <w:tcW w:w="1173" w:type="dxa"/>
            <w:vAlign w:val="center"/>
          </w:tcPr>
          <w:p w14:paraId="64CA6E6E" w14:textId="47D240E1" w:rsidR="00553E72" w:rsidRDefault="00553E72"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44FB4F8C" w14:textId="431E5E78" w:rsidR="00553E72" w:rsidRPr="00D825F5"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60092B6F" w14:textId="77777777" w:rsidR="00553E72" w:rsidRPr="00C879E4" w:rsidRDefault="00553E72" w:rsidP="00553E72">
            <w:pPr>
              <w:spacing w:line="240" w:lineRule="auto"/>
              <w:jc w:val="center"/>
              <w:rPr>
                <w:rFonts w:ascii="GHEA Grapalat" w:hAnsi="GHEA Grapalat"/>
                <w:sz w:val="16"/>
                <w:szCs w:val="16"/>
                <w:lang w:val="pt-BR"/>
              </w:rPr>
            </w:pPr>
          </w:p>
          <w:p w14:paraId="1ECD185E" w14:textId="5AD41F22"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55CF0F" w14:textId="77777777" w:rsidR="00553E72" w:rsidRPr="00C879E4" w:rsidRDefault="00553E72" w:rsidP="00553E72">
            <w:pPr>
              <w:spacing w:line="240" w:lineRule="auto"/>
              <w:jc w:val="center"/>
              <w:rPr>
                <w:rFonts w:ascii="GHEA Grapalat" w:hAnsi="GHEA Grapalat"/>
                <w:sz w:val="16"/>
                <w:szCs w:val="16"/>
                <w:lang w:val="pt-BR"/>
              </w:rPr>
            </w:pPr>
          </w:p>
          <w:p w14:paraId="70899C61" w14:textId="5BF52E2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D6BEC0" w14:textId="77777777" w:rsidR="00553E72" w:rsidRPr="00C879E4" w:rsidRDefault="00553E72" w:rsidP="00553E72">
            <w:pPr>
              <w:spacing w:line="240" w:lineRule="auto"/>
              <w:jc w:val="center"/>
              <w:rPr>
                <w:rFonts w:ascii="GHEA Grapalat" w:hAnsi="GHEA Grapalat"/>
                <w:sz w:val="16"/>
                <w:szCs w:val="16"/>
                <w:lang w:val="pt-BR"/>
              </w:rPr>
            </w:pPr>
          </w:p>
          <w:p w14:paraId="60CED744" w14:textId="3360BD1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00CCF9" w14:textId="77777777" w:rsidR="00553E72" w:rsidRPr="00C879E4" w:rsidRDefault="00553E72" w:rsidP="00553E72">
            <w:pPr>
              <w:spacing w:line="240" w:lineRule="auto"/>
              <w:jc w:val="center"/>
              <w:rPr>
                <w:rFonts w:ascii="GHEA Grapalat" w:hAnsi="GHEA Grapalat"/>
                <w:sz w:val="16"/>
                <w:szCs w:val="16"/>
                <w:lang w:val="pt-BR"/>
              </w:rPr>
            </w:pPr>
          </w:p>
          <w:p w14:paraId="7E20F709" w14:textId="61C4391B"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1EEC578" w14:textId="77777777" w:rsidR="00553E72" w:rsidRPr="00C879E4" w:rsidRDefault="00553E72" w:rsidP="00553E72">
            <w:pPr>
              <w:spacing w:line="240" w:lineRule="auto"/>
              <w:jc w:val="center"/>
              <w:rPr>
                <w:rFonts w:ascii="GHEA Grapalat" w:hAnsi="GHEA Grapalat"/>
                <w:sz w:val="16"/>
                <w:szCs w:val="16"/>
                <w:lang w:val="pt-BR"/>
              </w:rPr>
            </w:pPr>
          </w:p>
          <w:p w14:paraId="371BBF77" w14:textId="501A654F"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9DFB8AA" w14:textId="77777777" w:rsidR="00553E72" w:rsidRPr="00C879E4" w:rsidRDefault="00553E72" w:rsidP="00553E72">
            <w:pPr>
              <w:spacing w:line="240" w:lineRule="auto"/>
              <w:jc w:val="center"/>
              <w:rPr>
                <w:rFonts w:ascii="GHEA Grapalat" w:hAnsi="GHEA Grapalat"/>
                <w:sz w:val="16"/>
                <w:szCs w:val="16"/>
                <w:lang w:val="pt-BR"/>
              </w:rPr>
            </w:pPr>
          </w:p>
          <w:p w14:paraId="42C4C7B0" w14:textId="76BC40B9"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253C24" w14:textId="77777777" w:rsidR="00553E72" w:rsidRPr="00C879E4" w:rsidRDefault="00553E72" w:rsidP="00553E72">
            <w:pPr>
              <w:spacing w:line="240" w:lineRule="auto"/>
              <w:jc w:val="center"/>
              <w:rPr>
                <w:rFonts w:ascii="GHEA Grapalat" w:hAnsi="GHEA Grapalat"/>
                <w:sz w:val="16"/>
                <w:szCs w:val="16"/>
                <w:lang w:val="pt-BR"/>
              </w:rPr>
            </w:pPr>
          </w:p>
          <w:p w14:paraId="122D8A8D" w14:textId="1281066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0609CCF3" w14:textId="77777777" w:rsidR="00553E72" w:rsidRPr="00C879E4" w:rsidRDefault="00553E72" w:rsidP="00553E72">
            <w:pPr>
              <w:spacing w:line="240" w:lineRule="auto"/>
              <w:jc w:val="center"/>
              <w:rPr>
                <w:rFonts w:ascii="GHEA Grapalat" w:hAnsi="GHEA Grapalat"/>
                <w:sz w:val="16"/>
                <w:szCs w:val="16"/>
                <w:lang w:val="pt-BR"/>
              </w:rPr>
            </w:pPr>
          </w:p>
          <w:p w14:paraId="7828EE01" w14:textId="41083E19"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4D934F36" w14:textId="77777777" w:rsidR="00553E72" w:rsidRPr="00C879E4" w:rsidRDefault="00553E72" w:rsidP="00553E72">
            <w:pPr>
              <w:spacing w:line="240" w:lineRule="auto"/>
              <w:jc w:val="center"/>
              <w:rPr>
                <w:rFonts w:ascii="GHEA Grapalat" w:hAnsi="GHEA Grapalat"/>
                <w:sz w:val="16"/>
                <w:szCs w:val="16"/>
                <w:lang w:val="pt-BR"/>
              </w:rPr>
            </w:pPr>
          </w:p>
          <w:p w14:paraId="553F91B3" w14:textId="2752B757"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42BD4A2F" w14:textId="77777777" w:rsidR="00553E72" w:rsidRPr="00C879E4" w:rsidRDefault="00553E72" w:rsidP="00553E72">
            <w:pPr>
              <w:spacing w:line="240" w:lineRule="auto"/>
              <w:jc w:val="center"/>
              <w:rPr>
                <w:rFonts w:ascii="GHEA Grapalat" w:hAnsi="GHEA Grapalat"/>
                <w:sz w:val="16"/>
                <w:szCs w:val="16"/>
                <w:lang w:val="pt-BR"/>
              </w:rPr>
            </w:pPr>
          </w:p>
          <w:p w14:paraId="02C56B41" w14:textId="72D3CCFB"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22963161" w14:textId="77777777" w:rsidR="00553E72" w:rsidRPr="00C879E4" w:rsidRDefault="00553E72" w:rsidP="00553E72">
            <w:pPr>
              <w:spacing w:line="240" w:lineRule="auto"/>
              <w:jc w:val="center"/>
              <w:rPr>
                <w:rFonts w:ascii="GHEA Grapalat" w:hAnsi="GHEA Grapalat"/>
                <w:sz w:val="16"/>
                <w:szCs w:val="16"/>
                <w:lang w:val="pt-BR"/>
              </w:rPr>
            </w:pPr>
          </w:p>
          <w:p w14:paraId="6AB04D50" w14:textId="76F10D9B"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6617CB05" w14:textId="77777777" w:rsidR="00553E72" w:rsidRPr="00C879E4" w:rsidRDefault="00553E72" w:rsidP="00553E72">
            <w:pPr>
              <w:spacing w:line="240" w:lineRule="auto"/>
              <w:jc w:val="center"/>
              <w:rPr>
                <w:rFonts w:ascii="GHEA Grapalat" w:hAnsi="GHEA Grapalat"/>
                <w:sz w:val="16"/>
                <w:szCs w:val="16"/>
                <w:lang w:val="pt-BR"/>
              </w:rPr>
            </w:pPr>
          </w:p>
          <w:p w14:paraId="0892F8D2" w14:textId="39D46E76"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0EA4D936" w14:textId="77777777" w:rsidR="00553E72" w:rsidRPr="00C879E4" w:rsidRDefault="00553E72" w:rsidP="00553E72">
            <w:pPr>
              <w:spacing w:line="240" w:lineRule="auto"/>
              <w:jc w:val="center"/>
              <w:rPr>
                <w:rFonts w:ascii="GHEA Grapalat" w:hAnsi="GHEA Grapalat"/>
                <w:sz w:val="16"/>
                <w:szCs w:val="16"/>
                <w:lang w:val="pt-BR"/>
              </w:rPr>
            </w:pPr>
          </w:p>
          <w:p w14:paraId="096032FC" w14:textId="652D9DB1"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A6EE228" w14:textId="77777777" w:rsidTr="00040817">
        <w:trPr>
          <w:cantSplit/>
          <w:trHeight w:val="665"/>
        </w:trPr>
        <w:tc>
          <w:tcPr>
            <w:tcW w:w="1096" w:type="dxa"/>
            <w:vAlign w:val="center"/>
          </w:tcPr>
          <w:p w14:paraId="2A10CE42" w14:textId="4B65C964" w:rsidR="00553E72" w:rsidRDefault="00553E72" w:rsidP="00040817">
            <w:pPr>
              <w:spacing w:line="240" w:lineRule="auto"/>
              <w:jc w:val="center"/>
              <w:rPr>
                <w:rFonts w:ascii="GHEA Grapalat" w:hAnsi="GHEA Grapalat"/>
                <w:sz w:val="20"/>
                <w:lang w:val="hy-AM"/>
              </w:rPr>
            </w:pPr>
            <w:r>
              <w:rPr>
                <w:rFonts w:ascii="GHEA Grapalat" w:hAnsi="GHEA Grapalat"/>
                <w:b/>
                <w:sz w:val="16"/>
                <w:szCs w:val="16"/>
                <w:lang w:val="en-US"/>
              </w:rPr>
              <w:t>2</w:t>
            </w:r>
          </w:p>
        </w:tc>
        <w:tc>
          <w:tcPr>
            <w:tcW w:w="1173" w:type="dxa"/>
            <w:vAlign w:val="center"/>
          </w:tcPr>
          <w:p w14:paraId="61C58102" w14:textId="63A5E4EA" w:rsidR="00553E72" w:rsidRDefault="00553E72"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70F30B0E" w14:textId="6D85FE3D" w:rsidR="00553E72" w:rsidRPr="004F7C47"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5563CCEE" w14:textId="77777777" w:rsidR="00553E72" w:rsidRPr="00C879E4" w:rsidRDefault="00553E72" w:rsidP="00553E72">
            <w:pPr>
              <w:spacing w:line="240" w:lineRule="auto"/>
              <w:jc w:val="center"/>
              <w:rPr>
                <w:rFonts w:ascii="GHEA Grapalat" w:hAnsi="GHEA Grapalat"/>
                <w:sz w:val="16"/>
                <w:szCs w:val="16"/>
                <w:lang w:val="pt-BR"/>
              </w:rPr>
            </w:pPr>
          </w:p>
          <w:p w14:paraId="7FF4C3EF" w14:textId="70B9978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30DD33" w14:textId="77777777" w:rsidR="00553E72" w:rsidRPr="00C879E4" w:rsidRDefault="00553E72" w:rsidP="00553E72">
            <w:pPr>
              <w:spacing w:line="240" w:lineRule="auto"/>
              <w:jc w:val="center"/>
              <w:rPr>
                <w:rFonts w:ascii="GHEA Grapalat" w:hAnsi="GHEA Grapalat"/>
                <w:sz w:val="16"/>
                <w:szCs w:val="16"/>
                <w:lang w:val="pt-BR"/>
              </w:rPr>
            </w:pPr>
          </w:p>
          <w:p w14:paraId="632A83E8" w14:textId="48A2BD40"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210DCB" w14:textId="77777777" w:rsidR="00553E72" w:rsidRPr="00C879E4" w:rsidRDefault="00553E72" w:rsidP="00553E72">
            <w:pPr>
              <w:spacing w:line="240" w:lineRule="auto"/>
              <w:jc w:val="center"/>
              <w:rPr>
                <w:rFonts w:ascii="GHEA Grapalat" w:hAnsi="GHEA Grapalat"/>
                <w:sz w:val="16"/>
                <w:szCs w:val="16"/>
                <w:lang w:val="pt-BR"/>
              </w:rPr>
            </w:pPr>
          </w:p>
          <w:p w14:paraId="0AB5A33F" w14:textId="521AD766"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10AD9D4" w14:textId="77777777" w:rsidR="00553E72" w:rsidRPr="00C879E4" w:rsidRDefault="00553E72" w:rsidP="00553E72">
            <w:pPr>
              <w:spacing w:line="240" w:lineRule="auto"/>
              <w:jc w:val="center"/>
              <w:rPr>
                <w:rFonts w:ascii="GHEA Grapalat" w:hAnsi="GHEA Grapalat"/>
                <w:sz w:val="16"/>
                <w:szCs w:val="16"/>
                <w:lang w:val="pt-BR"/>
              </w:rPr>
            </w:pPr>
          </w:p>
          <w:p w14:paraId="59525D63" w14:textId="28538AA2"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97A622B" w14:textId="77777777" w:rsidR="00553E72" w:rsidRPr="00C879E4" w:rsidRDefault="00553E72" w:rsidP="00553E72">
            <w:pPr>
              <w:spacing w:line="240" w:lineRule="auto"/>
              <w:jc w:val="center"/>
              <w:rPr>
                <w:rFonts w:ascii="GHEA Grapalat" w:hAnsi="GHEA Grapalat"/>
                <w:sz w:val="16"/>
                <w:szCs w:val="16"/>
                <w:lang w:val="pt-BR"/>
              </w:rPr>
            </w:pPr>
          </w:p>
          <w:p w14:paraId="67C117E1" w14:textId="6714F6C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3E2102" w14:textId="77777777" w:rsidR="00553E72" w:rsidRPr="00C879E4" w:rsidRDefault="00553E72" w:rsidP="00553E72">
            <w:pPr>
              <w:spacing w:line="240" w:lineRule="auto"/>
              <w:jc w:val="center"/>
              <w:rPr>
                <w:rFonts w:ascii="GHEA Grapalat" w:hAnsi="GHEA Grapalat"/>
                <w:sz w:val="16"/>
                <w:szCs w:val="16"/>
                <w:lang w:val="pt-BR"/>
              </w:rPr>
            </w:pPr>
          </w:p>
          <w:p w14:paraId="159953DE" w14:textId="2B851987"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FE06011" w14:textId="77777777" w:rsidR="00553E72" w:rsidRPr="00C879E4" w:rsidRDefault="00553E72" w:rsidP="00553E72">
            <w:pPr>
              <w:spacing w:line="240" w:lineRule="auto"/>
              <w:jc w:val="center"/>
              <w:rPr>
                <w:rFonts w:ascii="GHEA Grapalat" w:hAnsi="GHEA Grapalat"/>
                <w:sz w:val="16"/>
                <w:szCs w:val="16"/>
                <w:lang w:val="pt-BR"/>
              </w:rPr>
            </w:pPr>
          </w:p>
          <w:p w14:paraId="3633239F" w14:textId="6DD25034"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3402BB4C" w14:textId="77777777" w:rsidR="00553E72" w:rsidRPr="00C879E4" w:rsidRDefault="00553E72" w:rsidP="00553E72">
            <w:pPr>
              <w:spacing w:line="240" w:lineRule="auto"/>
              <w:jc w:val="center"/>
              <w:rPr>
                <w:rFonts w:ascii="GHEA Grapalat" w:hAnsi="GHEA Grapalat"/>
                <w:sz w:val="16"/>
                <w:szCs w:val="16"/>
                <w:lang w:val="pt-BR"/>
              </w:rPr>
            </w:pPr>
          </w:p>
          <w:p w14:paraId="62EA5889" w14:textId="67D814FE"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36D3FDD2" w14:textId="77777777" w:rsidR="00553E72" w:rsidRPr="00C879E4" w:rsidRDefault="00553E72" w:rsidP="00553E72">
            <w:pPr>
              <w:spacing w:line="240" w:lineRule="auto"/>
              <w:jc w:val="center"/>
              <w:rPr>
                <w:rFonts w:ascii="GHEA Grapalat" w:hAnsi="GHEA Grapalat"/>
                <w:sz w:val="16"/>
                <w:szCs w:val="16"/>
                <w:lang w:val="pt-BR"/>
              </w:rPr>
            </w:pPr>
          </w:p>
          <w:p w14:paraId="53536E70" w14:textId="7DBD2E76"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3A326F56" w14:textId="77777777" w:rsidR="00553E72" w:rsidRPr="00C879E4" w:rsidRDefault="00553E72" w:rsidP="00553E72">
            <w:pPr>
              <w:spacing w:line="240" w:lineRule="auto"/>
              <w:jc w:val="center"/>
              <w:rPr>
                <w:rFonts w:ascii="GHEA Grapalat" w:hAnsi="GHEA Grapalat"/>
                <w:sz w:val="16"/>
                <w:szCs w:val="16"/>
                <w:lang w:val="pt-BR"/>
              </w:rPr>
            </w:pPr>
          </w:p>
          <w:p w14:paraId="42C0A364" w14:textId="3BE618D9"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4A648EF6" w14:textId="77777777" w:rsidR="00553E72" w:rsidRPr="00C879E4" w:rsidRDefault="00553E72" w:rsidP="00553E72">
            <w:pPr>
              <w:spacing w:line="240" w:lineRule="auto"/>
              <w:jc w:val="center"/>
              <w:rPr>
                <w:rFonts w:ascii="GHEA Grapalat" w:hAnsi="GHEA Grapalat"/>
                <w:sz w:val="16"/>
                <w:szCs w:val="16"/>
                <w:lang w:val="pt-BR"/>
              </w:rPr>
            </w:pPr>
          </w:p>
          <w:p w14:paraId="734911F6" w14:textId="0ECD61E4"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0E7B7650" w14:textId="77777777" w:rsidR="00553E72" w:rsidRPr="00C879E4" w:rsidRDefault="00553E72" w:rsidP="00553E72">
            <w:pPr>
              <w:spacing w:line="240" w:lineRule="auto"/>
              <w:jc w:val="center"/>
              <w:rPr>
                <w:rFonts w:ascii="GHEA Grapalat" w:hAnsi="GHEA Grapalat"/>
                <w:sz w:val="16"/>
                <w:szCs w:val="16"/>
                <w:lang w:val="pt-BR"/>
              </w:rPr>
            </w:pPr>
          </w:p>
          <w:p w14:paraId="5542F404" w14:textId="31769DAD"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16F3BB38" w14:textId="77777777" w:rsidR="00553E72" w:rsidRPr="00C879E4" w:rsidRDefault="00553E72" w:rsidP="00553E72">
            <w:pPr>
              <w:spacing w:line="240" w:lineRule="auto"/>
              <w:jc w:val="center"/>
              <w:rPr>
                <w:rFonts w:ascii="GHEA Grapalat" w:hAnsi="GHEA Grapalat"/>
                <w:sz w:val="16"/>
                <w:szCs w:val="16"/>
                <w:lang w:val="pt-BR"/>
              </w:rPr>
            </w:pPr>
          </w:p>
          <w:p w14:paraId="04981BCB" w14:textId="1F621595"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D602BD5" w14:textId="77777777" w:rsidTr="00040817">
        <w:trPr>
          <w:cantSplit/>
          <w:trHeight w:val="689"/>
        </w:trPr>
        <w:tc>
          <w:tcPr>
            <w:tcW w:w="1096" w:type="dxa"/>
            <w:vAlign w:val="center"/>
          </w:tcPr>
          <w:p w14:paraId="6AE70733" w14:textId="275DCD5D" w:rsidR="00553E72" w:rsidRDefault="00553E72" w:rsidP="00040817">
            <w:pPr>
              <w:spacing w:line="240" w:lineRule="auto"/>
              <w:jc w:val="center"/>
              <w:rPr>
                <w:rFonts w:ascii="GHEA Grapalat" w:hAnsi="GHEA Grapalat"/>
                <w:sz w:val="20"/>
                <w:lang w:val="hy-AM"/>
              </w:rPr>
            </w:pPr>
            <w:r>
              <w:rPr>
                <w:rFonts w:ascii="GHEA Grapalat" w:hAnsi="GHEA Grapalat"/>
                <w:sz w:val="16"/>
                <w:szCs w:val="16"/>
                <w:lang w:val="en-US"/>
              </w:rPr>
              <w:t>3</w:t>
            </w:r>
          </w:p>
        </w:tc>
        <w:tc>
          <w:tcPr>
            <w:tcW w:w="1173" w:type="dxa"/>
            <w:vAlign w:val="center"/>
          </w:tcPr>
          <w:p w14:paraId="3C0C143B" w14:textId="05E091E7" w:rsidR="00553E72" w:rsidRDefault="00553E72" w:rsidP="00040817">
            <w:pPr>
              <w:spacing w:line="240" w:lineRule="auto"/>
              <w:jc w:val="center"/>
              <w:rPr>
                <w:rFonts w:ascii="GHEA Grapalat" w:hAnsi="GHEA Grapalat" w:cs="Calibri"/>
                <w:sz w:val="18"/>
                <w:szCs w:val="18"/>
              </w:rPr>
            </w:pPr>
            <w:r>
              <w:rPr>
                <w:rFonts w:ascii="Calibri" w:hAnsi="Calibri" w:cs="Calibri"/>
                <w:sz w:val="22"/>
                <w:szCs w:val="22"/>
              </w:rPr>
              <w:t>44211610</w:t>
            </w:r>
          </w:p>
        </w:tc>
        <w:tc>
          <w:tcPr>
            <w:tcW w:w="2508" w:type="dxa"/>
            <w:vAlign w:val="center"/>
          </w:tcPr>
          <w:p w14:paraId="3670FA12" w14:textId="1680B396" w:rsidR="00553E72" w:rsidRPr="00D825F5"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78D3A470" w14:textId="77777777" w:rsidR="00553E72" w:rsidRPr="00C879E4" w:rsidRDefault="00553E72" w:rsidP="00553E72">
            <w:pPr>
              <w:spacing w:line="240" w:lineRule="auto"/>
              <w:jc w:val="center"/>
              <w:rPr>
                <w:rFonts w:ascii="GHEA Grapalat" w:hAnsi="GHEA Grapalat"/>
                <w:sz w:val="16"/>
                <w:szCs w:val="16"/>
                <w:lang w:val="pt-BR"/>
              </w:rPr>
            </w:pPr>
          </w:p>
          <w:p w14:paraId="686E47D6" w14:textId="6A58450F"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8712687" w14:textId="77777777" w:rsidR="00553E72" w:rsidRPr="00C879E4" w:rsidRDefault="00553E72" w:rsidP="00553E72">
            <w:pPr>
              <w:spacing w:line="240" w:lineRule="auto"/>
              <w:jc w:val="center"/>
              <w:rPr>
                <w:rFonts w:ascii="GHEA Grapalat" w:hAnsi="GHEA Grapalat"/>
                <w:sz w:val="16"/>
                <w:szCs w:val="16"/>
                <w:lang w:val="pt-BR"/>
              </w:rPr>
            </w:pPr>
          </w:p>
          <w:p w14:paraId="09318E77" w14:textId="07DFF57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6E5F196" w14:textId="77777777" w:rsidR="00553E72" w:rsidRPr="00C879E4" w:rsidRDefault="00553E72" w:rsidP="00553E72">
            <w:pPr>
              <w:spacing w:line="240" w:lineRule="auto"/>
              <w:jc w:val="center"/>
              <w:rPr>
                <w:rFonts w:ascii="GHEA Grapalat" w:hAnsi="GHEA Grapalat"/>
                <w:sz w:val="16"/>
                <w:szCs w:val="16"/>
                <w:lang w:val="pt-BR"/>
              </w:rPr>
            </w:pPr>
          </w:p>
          <w:p w14:paraId="3EB1E5F8" w14:textId="7E71D48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FC7E62" w14:textId="77777777" w:rsidR="00553E72" w:rsidRPr="00C879E4" w:rsidRDefault="00553E72" w:rsidP="00553E72">
            <w:pPr>
              <w:spacing w:line="240" w:lineRule="auto"/>
              <w:jc w:val="center"/>
              <w:rPr>
                <w:rFonts w:ascii="GHEA Grapalat" w:hAnsi="GHEA Grapalat"/>
                <w:sz w:val="16"/>
                <w:szCs w:val="16"/>
                <w:lang w:val="pt-BR"/>
              </w:rPr>
            </w:pPr>
          </w:p>
          <w:p w14:paraId="50978882" w14:textId="4789578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3195F" w14:textId="77777777" w:rsidR="00553E72" w:rsidRPr="00C879E4" w:rsidRDefault="00553E72" w:rsidP="00553E72">
            <w:pPr>
              <w:spacing w:line="240" w:lineRule="auto"/>
              <w:jc w:val="center"/>
              <w:rPr>
                <w:rFonts w:ascii="GHEA Grapalat" w:hAnsi="GHEA Grapalat"/>
                <w:sz w:val="16"/>
                <w:szCs w:val="16"/>
                <w:lang w:val="pt-BR"/>
              </w:rPr>
            </w:pPr>
          </w:p>
          <w:p w14:paraId="622F96F0" w14:textId="16213A4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C91886" w14:textId="77777777" w:rsidR="00553E72" w:rsidRPr="00C879E4" w:rsidRDefault="00553E72" w:rsidP="00553E72">
            <w:pPr>
              <w:spacing w:line="240" w:lineRule="auto"/>
              <w:jc w:val="center"/>
              <w:rPr>
                <w:rFonts w:ascii="GHEA Grapalat" w:hAnsi="GHEA Grapalat"/>
                <w:sz w:val="16"/>
                <w:szCs w:val="16"/>
                <w:lang w:val="pt-BR"/>
              </w:rPr>
            </w:pPr>
          </w:p>
          <w:p w14:paraId="625FBDDF" w14:textId="0EBE907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C15E265" w14:textId="77777777" w:rsidR="00553E72" w:rsidRPr="00C879E4" w:rsidRDefault="00553E72" w:rsidP="00553E72">
            <w:pPr>
              <w:spacing w:line="240" w:lineRule="auto"/>
              <w:jc w:val="center"/>
              <w:rPr>
                <w:rFonts w:ascii="GHEA Grapalat" w:hAnsi="GHEA Grapalat"/>
                <w:sz w:val="16"/>
                <w:szCs w:val="16"/>
                <w:lang w:val="pt-BR"/>
              </w:rPr>
            </w:pPr>
          </w:p>
          <w:p w14:paraId="0E03FAF7" w14:textId="3E9AE261"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2543C1C1" w14:textId="77777777" w:rsidR="00553E72" w:rsidRPr="00C879E4" w:rsidRDefault="00553E72" w:rsidP="00553E72">
            <w:pPr>
              <w:spacing w:line="240" w:lineRule="auto"/>
              <w:jc w:val="center"/>
              <w:rPr>
                <w:rFonts w:ascii="GHEA Grapalat" w:hAnsi="GHEA Grapalat"/>
                <w:sz w:val="16"/>
                <w:szCs w:val="16"/>
                <w:lang w:val="pt-BR"/>
              </w:rPr>
            </w:pPr>
          </w:p>
          <w:p w14:paraId="49BF9F3C" w14:textId="336CDF22"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06301393" w14:textId="77777777" w:rsidR="00553E72" w:rsidRPr="00C879E4" w:rsidRDefault="00553E72" w:rsidP="00553E72">
            <w:pPr>
              <w:spacing w:line="240" w:lineRule="auto"/>
              <w:jc w:val="center"/>
              <w:rPr>
                <w:rFonts w:ascii="GHEA Grapalat" w:hAnsi="GHEA Grapalat"/>
                <w:sz w:val="16"/>
                <w:szCs w:val="16"/>
                <w:lang w:val="pt-BR"/>
              </w:rPr>
            </w:pPr>
          </w:p>
          <w:p w14:paraId="574CA1E7" w14:textId="7D6B9BBB"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1F2AD880" w14:textId="77777777" w:rsidR="00553E72" w:rsidRPr="00C879E4" w:rsidRDefault="00553E72" w:rsidP="00553E72">
            <w:pPr>
              <w:spacing w:line="240" w:lineRule="auto"/>
              <w:jc w:val="center"/>
              <w:rPr>
                <w:rFonts w:ascii="GHEA Grapalat" w:hAnsi="GHEA Grapalat"/>
                <w:sz w:val="16"/>
                <w:szCs w:val="16"/>
                <w:lang w:val="pt-BR"/>
              </w:rPr>
            </w:pPr>
          </w:p>
          <w:p w14:paraId="31EC0458" w14:textId="49C07C5E"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41ABE724" w14:textId="77777777" w:rsidR="00553E72" w:rsidRPr="00C879E4" w:rsidRDefault="00553E72" w:rsidP="00553E72">
            <w:pPr>
              <w:spacing w:line="240" w:lineRule="auto"/>
              <w:jc w:val="center"/>
              <w:rPr>
                <w:rFonts w:ascii="GHEA Grapalat" w:hAnsi="GHEA Grapalat"/>
                <w:sz w:val="16"/>
                <w:szCs w:val="16"/>
                <w:lang w:val="pt-BR"/>
              </w:rPr>
            </w:pPr>
          </w:p>
          <w:p w14:paraId="466F6D40" w14:textId="7ACF1D40"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45480DF0" w14:textId="77777777" w:rsidR="00553E72" w:rsidRPr="00C879E4" w:rsidRDefault="00553E72" w:rsidP="00553E72">
            <w:pPr>
              <w:spacing w:line="240" w:lineRule="auto"/>
              <w:jc w:val="center"/>
              <w:rPr>
                <w:rFonts w:ascii="GHEA Grapalat" w:hAnsi="GHEA Grapalat"/>
                <w:sz w:val="16"/>
                <w:szCs w:val="16"/>
                <w:lang w:val="pt-BR"/>
              </w:rPr>
            </w:pPr>
          </w:p>
          <w:p w14:paraId="3BBEFC74" w14:textId="784B92DD"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65B26E37" w14:textId="77777777" w:rsidR="00553E72" w:rsidRPr="00C879E4" w:rsidRDefault="00553E72" w:rsidP="00553E72">
            <w:pPr>
              <w:spacing w:line="240" w:lineRule="auto"/>
              <w:jc w:val="center"/>
              <w:rPr>
                <w:rFonts w:ascii="GHEA Grapalat" w:hAnsi="GHEA Grapalat"/>
                <w:sz w:val="16"/>
                <w:szCs w:val="16"/>
                <w:lang w:val="pt-BR"/>
              </w:rPr>
            </w:pPr>
          </w:p>
          <w:p w14:paraId="28E7BD91" w14:textId="093B25A6"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DB6B11A" w14:textId="77777777" w:rsidTr="00040817">
        <w:trPr>
          <w:cantSplit/>
          <w:trHeight w:val="595"/>
        </w:trPr>
        <w:tc>
          <w:tcPr>
            <w:tcW w:w="1096" w:type="dxa"/>
            <w:vAlign w:val="center"/>
          </w:tcPr>
          <w:p w14:paraId="32E1337F" w14:textId="6CE15C53" w:rsidR="00553E72" w:rsidRDefault="00424E4A" w:rsidP="00040817">
            <w:pPr>
              <w:spacing w:line="240" w:lineRule="auto"/>
              <w:jc w:val="center"/>
              <w:rPr>
                <w:rFonts w:ascii="GHEA Grapalat" w:hAnsi="GHEA Grapalat"/>
                <w:sz w:val="20"/>
                <w:lang w:val="hy-AM"/>
              </w:rPr>
            </w:pPr>
            <w:r>
              <w:rPr>
                <w:rFonts w:ascii="GHEA Grapalat" w:hAnsi="GHEA Grapalat"/>
                <w:sz w:val="20"/>
                <w:lang w:val="hy-AM"/>
              </w:rPr>
              <w:t>4</w:t>
            </w:r>
          </w:p>
        </w:tc>
        <w:tc>
          <w:tcPr>
            <w:tcW w:w="1173" w:type="dxa"/>
            <w:vAlign w:val="center"/>
          </w:tcPr>
          <w:p w14:paraId="048150DA" w14:textId="746A9899" w:rsidR="00553E72" w:rsidRDefault="00553E72" w:rsidP="00040817">
            <w:pPr>
              <w:spacing w:line="240" w:lineRule="auto"/>
              <w:jc w:val="center"/>
              <w:rPr>
                <w:rFonts w:ascii="GHEA Grapalat" w:hAnsi="GHEA Grapalat" w:cs="Calibri"/>
                <w:sz w:val="18"/>
                <w:szCs w:val="18"/>
              </w:rPr>
            </w:pPr>
            <w:r>
              <w:rPr>
                <w:rFonts w:ascii="GHEA Grapalat" w:hAnsi="GHEA Grapalat" w:cs="Calibri"/>
                <w:sz w:val="16"/>
                <w:szCs w:val="16"/>
              </w:rPr>
              <w:t>31512360</w:t>
            </w:r>
          </w:p>
        </w:tc>
        <w:tc>
          <w:tcPr>
            <w:tcW w:w="2508" w:type="dxa"/>
            <w:vAlign w:val="center"/>
          </w:tcPr>
          <w:p w14:paraId="70077A22" w14:textId="4C7DB6B7" w:rsidR="00553E72" w:rsidRPr="00D825F5" w:rsidRDefault="00553E72"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Լուսարձակ 50 </w:t>
            </w:r>
            <w:r>
              <w:rPr>
                <w:rFonts w:ascii="GHEA Grapalat" w:hAnsi="GHEA Grapalat" w:cs="Calibri"/>
                <w:color w:val="000000"/>
                <w:sz w:val="16"/>
                <w:szCs w:val="16"/>
                <w:lang w:val="en-US"/>
              </w:rPr>
              <w:t>W</w:t>
            </w:r>
          </w:p>
        </w:tc>
        <w:tc>
          <w:tcPr>
            <w:tcW w:w="582" w:type="dxa"/>
            <w:vAlign w:val="center"/>
          </w:tcPr>
          <w:p w14:paraId="21D7C26C" w14:textId="77777777" w:rsidR="00553E72" w:rsidRPr="00C879E4" w:rsidRDefault="00553E72" w:rsidP="00553E72">
            <w:pPr>
              <w:spacing w:line="240" w:lineRule="auto"/>
              <w:jc w:val="center"/>
              <w:rPr>
                <w:rFonts w:ascii="GHEA Grapalat" w:hAnsi="GHEA Grapalat"/>
                <w:sz w:val="16"/>
                <w:szCs w:val="16"/>
                <w:lang w:val="pt-BR"/>
              </w:rPr>
            </w:pPr>
          </w:p>
          <w:p w14:paraId="1EC8B745" w14:textId="6D4A6300"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48E74BC" w14:textId="77777777" w:rsidR="00553E72" w:rsidRPr="00C879E4" w:rsidRDefault="00553E72" w:rsidP="00553E72">
            <w:pPr>
              <w:spacing w:line="240" w:lineRule="auto"/>
              <w:jc w:val="center"/>
              <w:rPr>
                <w:rFonts w:ascii="GHEA Grapalat" w:hAnsi="GHEA Grapalat"/>
                <w:sz w:val="16"/>
                <w:szCs w:val="16"/>
                <w:lang w:val="pt-BR"/>
              </w:rPr>
            </w:pPr>
          </w:p>
          <w:p w14:paraId="43D3FE77" w14:textId="18214BE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34D47A4" w14:textId="77777777" w:rsidR="00553E72" w:rsidRPr="00C879E4" w:rsidRDefault="00553E72" w:rsidP="00553E72">
            <w:pPr>
              <w:spacing w:line="240" w:lineRule="auto"/>
              <w:jc w:val="center"/>
              <w:rPr>
                <w:rFonts w:ascii="GHEA Grapalat" w:hAnsi="GHEA Grapalat"/>
                <w:sz w:val="16"/>
                <w:szCs w:val="16"/>
                <w:lang w:val="pt-BR"/>
              </w:rPr>
            </w:pPr>
          </w:p>
          <w:p w14:paraId="4BDC460B" w14:textId="66C21A3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DF625F2" w14:textId="77777777" w:rsidR="00553E72" w:rsidRPr="00C879E4" w:rsidRDefault="00553E72" w:rsidP="00553E72">
            <w:pPr>
              <w:spacing w:line="240" w:lineRule="auto"/>
              <w:jc w:val="center"/>
              <w:rPr>
                <w:rFonts w:ascii="GHEA Grapalat" w:hAnsi="GHEA Grapalat"/>
                <w:sz w:val="16"/>
                <w:szCs w:val="16"/>
                <w:lang w:val="pt-BR"/>
              </w:rPr>
            </w:pPr>
          </w:p>
          <w:p w14:paraId="007E95D3" w14:textId="671AABF9"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4FECD83" w14:textId="77777777" w:rsidR="00553E72" w:rsidRPr="00C879E4" w:rsidRDefault="00553E72" w:rsidP="00553E72">
            <w:pPr>
              <w:spacing w:line="240" w:lineRule="auto"/>
              <w:jc w:val="center"/>
              <w:rPr>
                <w:rFonts w:ascii="GHEA Grapalat" w:hAnsi="GHEA Grapalat"/>
                <w:sz w:val="16"/>
                <w:szCs w:val="16"/>
                <w:lang w:val="pt-BR"/>
              </w:rPr>
            </w:pPr>
          </w:p>
          <w:p w14:paraId="0DEA0B20" w14:textId="0E1EC7D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D01904B" w14:textId="77777777" w:rsidR="00553E72" w:rsidRPr="00C879E4" w:rsidRDefault="00553E72" w:rsidP="00553E72">
            <w:pPr>
              <w:spacing w:line="240" w:lineRule="auto"/>
              <w:jc w:val="center"/>
              <w:rPr>
                <w:rFonts w:ascii="GHEA Grapalat" w:hAnsi="GHEA Grapalat"/>
                <w:sz w:val="16"/>
                <w:szCs w:val="16"/>
                <w:lang w:val="pt-BR"/>
              </w:rPr>
            </w:pPr>
          </w:p>
          <w:p w14:paraId="7698DC7F" w14:textId="4009891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E221E00" w14:textId="77777777" w:rsidR="00553E72" w:rsidRPr="00C879E4" w:rsidRDefault="00553E72" w:rsidP="00553E72">
            <w:pPr>
              <w:spacing w:line="240" w:lineRule="auto"/>
              <w:jc w:val="center"/>
              <w:rPr>
                <w:rFonts w:ascii="GHEA Grapalat" w:hAnsi="GHEA Grapalat"/>
                <w:sz w:val="16"/>
                <w:szCs w:val="16"/>
                <w:lang w:val="pt-BR"/>
              </w:rPr>
            </w:pPr>
          </w:p>
          <w:p w14:paraId="614FE846" w14:textId="0DE5C9E2"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6B1E5507" w14:textId="77777777" w:rsidR="00553E72" w:rsidRPr="00C879E4" w:rsidRDefault="00553E72" w:rsidP="00553E72">
            <w:pPr>
              <w:spacing w:line="240" w:lineRule="auto"/>
              <w:jc w:val="center"/>
              <w:rPr>
                <w:rFonts w:ascii="GHEA Grapalat" w:hAnsi="GHEA Grapalat"/>
                <w:sz w:val="16"/>
                <w:szCs w:val="16"/>
                <w:lang w:val="pt-BR"/>
              </w:rPr>
            </w:pPr>
          </w:p>
          <w:p w14:paraId="518EB43F" w14:textId="05B0EDF9"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5F092739" w14:textId="77777777" w:rsidR="00553E72" w:rsidRPr="00C879E4" w:rsidRDefault="00553E72" w:rsidP="00553E72">
            <w:pPr>
              <w:spacing w:line="240" w:lineRule="auto"/>
              <w:jc w:val="center"/>
              <w:rPr>
                <w:rFonts w:ascii="GHEA Grapalat" w:hAnsi="GHEA Grapalat"/>
                <w:sz w:val="16"/>
                <w:szCs w:val="16"/>
                <w:lang w:val="pt-BR"/>
              </w:rPr>
            </w:pPr>
          </w:p>
          <w:p w14:paraId="6AA5C786" w14:textId="7D3294D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617CFC1B" w14:textId="77777777" w:rsidR="00553E72" w:rsidRPr="00C879E4" w:rsidRDefault="00553E72" w:rsidP="00553E72">
            <w:pPr>
              <w:spacing w:line="240" w:lineRule="auto"/>
              <w:jc w:val="center"/>
              <w:rPr>
                <w:rFonts w:ascii="GHEA Grapalat" w:hAnsi="GHEA Grapalat"/>
                <w:sz w:val="16"/>
                <w:szCs w:val="16"/>
                <w:lang w:val="pt-BR"/>
              </w:rPr>
            </w:pPr>
          </w:p>
          <w:p w14:paraId="74E45C6F" w14:textId="12E0879B"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5ADF55FE" w14:textId="77777777" w:rsidR="00553E72" w:rsidRPr="00C879E4" w:rsidRDefault="00553E72" w:rsidP="00553E72">
            <w:pPr>
              <w:spacing w:line="240" w:lineRule="auto"/>
              <w:jc w:val="center"/>
              <w:rPr>
                <w:rFonts w:ascii="GHEA Grapalat" w:hAnsi="GHEA Grapalat"/>
                <w:sz w:val="16"/>
                <w:szCs w:val="16"/>
                <w:lang w:val="pt-BR"/>
              </w:rPr>
            </w:pPr>
          </w:p>
          <w:p w14:paraId="77BAF8B8" w14:textId="44F2D9A6"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6569AE6E" w14:textId="77777777" w:rsidR="00553E72" w:rsidRPr="00C879E4" w:rsidRDefault="00553E72" w:rsidP="00553E72">
            <w:pPr>
              <w:spacing w:line="240" w:lineRule="auto"/>
              <w:jc w:val="center"/>
              <w:rPr>
                <w:rFonts w:ascii="GHEA Grapalat" w:hAnsi="GHEA Grapalat"/>
                <w:sz w:val="16"/>
                <w:szCs w:val="16"/>
                <w:lang w:val="pt-BR"/>
              </w:rPr>
            </w:pPr>
          </w:p>
          <w:p w14:paraId="5AE4A859" w14:textId="2255A281"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6CF114BD" w14:textId="77777777" w:rsidR="00553E72" w:rsidRPr="00C879E4" w:rsidRDefault="00553E72" w:rsidP="00553E72">
            <w:pPr>
              <w:spacing w:line="240" w:lineRule="auto"/>
              <w:jc w:val="center"/>
              <w:rPr>
                <w:rFonts w:ascii="GHEA Grapalat" w:hAnsi="GHEA Grapalat"/>
                <w:sz w:val="16"/>
                <w:szCs w:val="16"/>
                <w:lang w:val="pt-BR"/>
              </w:rPr>
            </w:pPr>
          </w:p>
          <w:p w14:paraId="111B41C4" w14:textId="77B592D0" w:rsidR="00553E72" w:rsidRDefault="00553E72" w:rsidP="00553E72">
            <w:pPr>
              <w:spacing w:line="240" w:lineRule="auto"/>
              <w:jc w:val="center"/>
            </w:pPr>
            <w:r w:rsidRPr="00C879E4">
              <w:rPr>
                <w:rFonts w:ascii="GHEA Grapalat" w:hAnsi="GHEA Grapalat"/>
                <w:sz w:val="16"/>
                <w:szCs w:val="16"/>
                <w:lang w:val="pt-BR"/>
              </w:rPr>
              <w:t>... %</w:t>
            </w:r>
          </w:p>
        </w:tc>
      </w:tr>
    </w:tbl>
    <w:p w14:paraId="602B1730" w14:textId="702567D9" w:rsidR="008B3AD5"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4E4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D7F3" w14:textId="77777777" w:rsidR="00CB3AD5" w:rsidRDefault="00CB3AD5">
      <w:r>
        <w:separator/>
      </w:r>
    </w:p>
  </w:endnote>
  <w:endnote w:type="continuationSeparator" w:id="0">
    <w:p w14:paraId="0605235A" w14:textId="77777777" w:rsidR="00CB3AD5" w:rsidRDefault="00CB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552D1" w14:textId="77777777" w:rsidR="00CB3AD5" w:rsidRDefault="00CB3AD5">
      <w:r>
        <w:separator/>
      </w:r>
    </w:p>
  </w:footnote>
  <w:footnote w:type="continuationSeparator" w:id="0">
    <w:p w14:paraId="4F093C38" w14:textId="77777777" w:rsidR="00CB3AD5" w:rsidRDefault="00CB3AD5">
      <w:r>
        <w:continuationSeparator/>
      </w:r>
    </w:p>
  </w:footnote>
  <w:footnote w:id="1">
    <w:p w14:paraId="34943ACD" w14:textId="0F756F23" w:rsidR="00B06BA9" w:rsidRDefault="00B06BA9" w:rsidP="00EA4B24">
      <w:pPr>
        <w:pStyle w:val="af2"/>
        <w:rPr>
          <w:rFonts w:ascii="GHEA Grapalat" w:hAnsi="GHEA Grapalat" w:cs="Sylfaen"/>
          <w:i/>
          <w:sz w:val="16"/>
          <w:szCs w:val="16"/>
          <w:lang w:val="en-US"/>
        </w:rPr>
      </w:pPr>
    </w:p>
    <w:p w14:paraId="27354A10" w14:textId="77777777" w:rsidR="00B06BA9" w:rsidRPr="00762340" w:rsidRDefault="00B06BA9" w:rsidP="00EA4B24">
      <w:pPr>
        <w:pStyle w:val="af2"/>
        <w:rPr>
          <w:rFonts w:ascii="Calibri" w:hAnsi="Calibri"/>
        </w:rPr>
      </w:pPr>
    </w:p>
  </w:footnote>
  <w:footnote w:id="2">
    <w:p w14:paraId="25169F5E" w14:textId="55E02081" w:rsidR="00B06BA9" w:rsidRDefault="00B06BA9" w:rsidP="003850A0">
      <w:pPr>
        <w:pStyle w:val="af2"/>
        <w:rPr>
          <w:rFonts w:ascii="GHEA Grapalat" w:hAnsi="GHEA Grapalat"/>
          <w:i/>
          <w:sz w:val="16"/>
          <w:szCs w:val="16"/>
          <w:vertAlign w:val="superscript"/>
          <w:lang w:val="af-ZA" w:eastAsia="en-US"/>
        </w:rPr>
      </w:pPr>
    </w:p>
    <w:p w14:paraId="124BDF57" w14:textId="77777777" w:rsidR="00B06BA9" w:rsidRPr="006265F4" w:rsidRDefault="00B06BA9" w:rsidP="003850A0">
      <w:pPr>
        <w:pStyle w:val="af2"/>
        <w:rPr>
          <w:lang w:val="en-US"/>
        </w:rPr>
      </w:pPr>
    </w:p>
  </w:footnote>
  <w:footnote w:id="3">
    <w:p w14:paraId="435B02AC" w14:textId="5D24356F" w:rsidR="00B06BA9" w:rsidRPr="006265F4" w:rsidRDefault="00B06BA9">
      <w:pPr>
        <w:pStyle w:val="af2"/>
      </w:pPr>
    </w:p>
  </w:footnote>
  <w:footnote w:id="4">
    <w:p w14:paraId="15824E90" w14:textId="5122D72A" w:rsidR="00B06BA9" w:rsidRPr="006265F4" w:rsidRDefault="00B06BA9" w:rsidP="00571F29">
      <w:pPr>
        <w:pStyle w:val="af2"/>
        <w:rPr>
          <w:rFonts w:ascii="Sylfaen" w:hAnsi="Sylfaen"/>
          <w:lang w:val="en-US"/>
        </w:rPr>
      </w:pPr>
    </w:p>
  </w:footnote>
  <w:footnote w:id="5">
    <w:p w14:paraId="7E21AE53" w14:textId="77777777" w:rsidR="00B06BA9" w:rsidRPr="006265F4" w:rsidRDefault="00B06BA9"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B06BA9" w:rsidRPr="00AB6289" w:rsidRDefault="00B06BA9"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B06BA9" w:rsidRPr="000B7538" w:rsidRDefault="00B06BA9" w:rsidP="00734132">
      <w:pPr>
        <w:pStyle w:val="af2"/>
        <w:rPr>
          <w:rFonts w:ascii="Calibri" w:hAnsi="Calibri"/>
        </w:rPr>
      </w:pPr>
    </w:p>
  </w:footnote>
  <w:footnote w:id="8">
    <w:p w14:paraId="79424135" w14:textId="77777777" w:rsidR="00B06BA9" w:rsidRPr="00BF58CA" w:rsidRDefault="00B06BA9" w:rsidP="005F1C06">
      <w:pPr>
        <w:pStyle w:val="af2"/>
        <w:rPr>
          <w:rFonts w:ascii="GHEA Grapalat" w:hAnsi="GHEA Grapalat"/>
          <w:i/>
          <w:sz w:val="16"/>
          <w:szCs w:val="16"/>
          <w:lang w:val="hy-AM"/>
        </w:rPr>
      </w:pPr>
    </w:p>
    <w:p w14:paraId="7DCC7BCC" w14:textId="77777777" w:rsidR="00B06BA9" w:rsidRPr="00B20703" w:rsidDel="006C3873" w:rsidRDefault="00B06BA9" w:rsidP="00CE3A99">
      <w:pPr>
        <w:rPr>
          <w:del w:id="6" w:author="User" w:date="2019-05-26T09:52:00Z"/>
          <w:rFonts w:ascii="GHEA Grapalat" w:hAnsi="GHEA Grapalat" w:cs="Sylfaen"/>
          <w:sz w:val="20"/>
          <w:lang w:val="hy-AM"/>
        </w:rPr>
      </w:pPr>
    </w:p>
  </w:footnote>
  <w:footnote w:id="9">
    <w:p w14:paraId="28B63088" w14:textId="2A9727EB" w:rsidR="00B06BA9" w:rsidRPr="006265F4" w:rsidRDefault="00B06BA9" w:rsidP="00B2572B">
      <w:pPr>
        <w:pStyle w:val="31"/>
        <w:spacing w:line="240" w:lineRule="auto"/>
        <w:ind w:firstLine="0"/>
        <w:rPr>
          <w:rFonts w:ascii="GHEA Grapalat" w:hAnsi="GHEA Grapalat" w:cs="Sylfaen"/>
          <w:i/>
          <w:sz w:val="16"/>
          <w:szCs w:val="16"/>
          <w:lang w:val="af-ZA"/>
        </w:rPr>
      </w:pPr>
    </w:p>
    <w:p w14:paraId="707088C7" w14:textId="77777777" w:rsidR="00B06BA9" w:rsidRPr="006265F4" w:rsidRDefault="00B06BA9"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06BA9" w:rsidRPr="006265F4" w:rsidDel="00856FDE" w:rsidRDefault="00B06BA9" w:rsidP="00B2572B">
      <w:pPr>
        <w:pStyle w:val="af2"/>
        <w:rPr>
          <w:del w:id="9" w:author="User" w:date="2019-05-26T09:57:00Z"/>
          <w:i/>
          <w:lang w:val="af-ZA"/>
        </w:rPr>
      </w:pPr>
    </w:p>
  </w:footnote>
  <w:footnote w:id="10">
    <w:p w14:paraId="39FC6E4D" w14:textId="209FB616" w:rsidR="00B06BA9" w:rsidRPr="00C65A05" w:rsidRDefault="00B06BA9" w:rsidP="00C65A05">
      <w:pPr>
        <w:rPr>
          <w:rFonts w:ascii="GHEA Grapalat" w:hAnsi="GHEA Grapalat"/>
          <w:i/>
          <w:sz w:val="16"/>
          <w:lang w:val="hy-AM"/>
        </w:rPr>
      </w:pPr>
    </w:p>
  </w:footnote>
  <w:footnote w:id="11">
    <w:p w14:paraId="061729C7" w14:textId="77777777" w:rsidR="00B06BA9" w:rsidRPr="006265F4" w:rsidDel="007942E8" w:rsidRDefault="00B06BA9"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B06BA9" w:rsidRPr="006265F4" w:rsidRDefault="00B06BA9"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B06BA9" w:rsidRPr="006265F4" w:rsidDel="007942E8" w:rsidRDefault="00B06BA9" w:rsidP="009123CA">
      <w:pPr>
        <w:pStyle w:val="af2"/>
        <w:rPr>
          <w:del w:id="11" w:author="User" w:date="2019-05-26T10:03:00Z"/>
          <w:lang w:val="hy-AM"/>
        </w:rPr>
      </w:pPr>
    </w:p>
  </w:footnote>
  <w:footnote w:id="13">
    <w:p w14:paraId="0E87345B" w14:textId="3EAF92C3" w:rsidR="00B06BA9" w:rsidRPr="006265F4" w:rsidDel="007942E8" w:rsidRDefault="00B06BA9" w:rsidP="00071D1C">
      <w:pPr>
        <w:pStyle w:val="af2"/>
        <w:rPr>
          <w:del w:id="12" w:author="User" w:date="2019-05-26T10:04:00Z"/>
          <w:sz w:val="16"/>
          <w:szCs w:val="16"/>
          <w:lang w:val="hy-AM"/>
        </w:rPr>
      </w:pPr>
    </w:p>
  </w:footnote>
  <w:footnote w:id="14">
    <w:p w14:paraId="73F04998" w14:textId="35943776" w:rsidR="00B06BA9" w:rsidRPr="006265F4" w:rsidDel="002877FC" w:rsidRDefault="00B06BA9" w:rsidP="00071D1C">
      <w:pPr>
        <w:pStyle w:val="af2"/>
        <w:rPr>
          <w:del w:id="13" w:author="User" w:date="2019-05-26T10:04:00Z"/>
          <w:lang w:val="hy-AM"/>
        </w:rPr>
      </w:pPr>
    </w:p>
  </w:footnote>
  <w:footnote w:id="15">
    <w:p w14:paraId="64443172" w14:textId="5849CF88" w:rsidR="00B06BA9" w:rsidRPr="006265F4" w:rsidDel="002877FC" w:rsidRDefault="00B06BA9" w:rsidP="00071D1C">
      <w:pPr>
        <w:pStyle w:val="af2"/>
        <w:rPr>
          <w:del w:id="14"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17"/>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6C9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141"/>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4E4A"/>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3E72"/>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6BA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AD5"/>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B141-BAC9-41FC-AE43-B19DF98F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82</Pages>
  <Words>20084</Words>
  <Characters>114483</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120</cp:revision>
  <cp:lastPrinted>2018-02-16T07:12:00Z</cp:lastPrinted>
  <dcterms:created xsi:type="dcterms:W3CDTF">2022-07-21T11:10:00Z</dcterms:created>
  <dcterms:modified xsi:type="dcterms:W3CDTF">2025-10-03T12:19:00Z</dcterms:modified>
</cp:coreProperties>
</file>